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84" w:rsidRPr="00B02921" w:rsidRDefault="00B71546" w:rsidP="006E28E6">
      <w:pPr>
        <w:ind w:left="2832" w:firstLine="708"/>
        <w:rPr>
          <w:rFonts w:ascii="Times New Roman" w:hAnsi="Times New Roman" w:cs="Times New Roman"/>
          <w:b/>
        </w:rPr>
      </w:pPr>
      <w:r w:rsidRPr="00B02921">
        <w:rPr>
          <w:rFonts w:ascii="Times New Roman" w:hAnsi="Times New Roman" w:cs="Times New Roman"/>
          <w:b/>
        </w:rPr>
        <w:t>GİZLİLİK SÖZLEŞMESİ</w:t>
      </w:r>
    </w:p>
    <w:p w:rsidR="00A40601" w:rsidRPr="00B02921" w:rsidRDefault="00A40601" w:rsidP="00A40601">
      <w:pPr>
        <w:ind w:firstLine="708"/>
        <w:jc w:val="both"/>
        <w:rPr>
          <w:rFonts w:ascii="Times New Roman" w:hAnsi="Times New Roman" w:cs="Times New Roman"/>
        </w:rPr>
      </w:pPr>
    </w:p>
    <w:p w:rsidR="00B71546" w:rsidRPr="00B02921" w:rsidRDefault="00B71546" w:rsidP="00A40601">
      <w:pPr>
        <w:ind w:firstLine="708"/>
        <w:jc w:val="both"/>
        <w:rPr>
          <w:rFonts w:ascii="Times New Roman" w:hAnsi="Times New Roman" w:cs="Times New Roman"/>
        </w:rPr>
      </w:pPr>
      <w:r w:rsidRPr="00B02921">
        <w:rPr>
          <w:rFonts w:ascii="Times New Roman" w:hAnsi="Times New Roman" w:cs="Times New Roman"/>
        </w:rPr>
        <w:t xml:space="preserve">Bir tarafta </w:t>
      </w:r>
      <w:del w:id="0" w:author="AHMET AKİF BAYSOY (THS. MÜHENDİS) (MSB)" w:date="2024-02-21T15:11:00Z">
        <w:r w:rsidRPr="00B02921" w:rsidDel="00775D81">
          <w:rPr>
            <w:rFonts w:ascii="Times New Roman" w:hAnsi="Times New Roman" w:cs="Times New Roman"/>
          </w:rPr>
          <w:delText>ASKERİ FABRİKALAR GENEL MÜDÜRLÜĞÜ</w:delText>
        </w:r>
      </w:del>
      <w:ins w:id="1" w:author="AHMET AKİF BAYSOY (THS. MÜHENDİS) (MSB)" w:date="2024-02-21T15:11:00Z">
        <w:r w:rsidR="00775D81">
          <w:rPr>
            <w:rFonts w:ascii="Times New Roman" w:hAnsi="Times New Roman" w:cs="Times New Roman"/>
          </w:rPr>
          <w:t>TERSANELER GENEL MÜDÜRLÜĞÜ</w:t>
        </w:r>
      </w:ins>
      <w:r w:rsidRPr="00B02921">
        <w:rPr>
          <w:rFonts w:ascii="Times New Roman" w:hAnsi="Times New Roman" w:cs="Times New Roman"/>
        </w:rPr>
        <w:t xml:space="preserve"> (</w:t>
      </w:r>
      <w:ins w:id="2" w:author="AHMET AKİF BAYSOY (THS. MÜHENDİS) (MSB)" w:date="2024-02-21T15:11:00Z">
        <w:r w:rsidR="00775D81">
          <w:rPr>
            <w:rFonts w:ascii="Times New Roman" w:hAnsi="Times New Roman" w:cs="Times New Roman"/>
          </w:rPr>
          <w:t>T</w:t>
        </w:r>
      </w:ins>
      <w:del w:id="3" w:author="AHMET AKİF BAYSOY (THS. MÜHENDİS) (MSB)" w:date="2024-02-21T15:11:00Z">
        <w:r w:rsidRPr="00B02921" w:rsidDel="00775D81">
          <w:rPr>
            <w:rFonts w:ascii="Times New Roman" w:hAnsi="Times New Roman" w:cs="Times New Roman"/>
          </w:rPr>
          <w:delText>AF</w:delText>
        </w:r>
      </w:del>
      <w:r w:rsidRPr="00B02921">
        <w:rPr>
          <w:rFonts w:ascii="Times New Roman" w:hAnsi="Times New Roman" w:cs="Times New Roman"/>
        </w:rPr>
        <w:t>GM) diğer tarafta Hizmet alınan Firmanın adı</w:t>
      </w:r>
      <w:r w:rsidR="006432B2" w:rsidRPr="00B02921">
        <w:rPr>
          <w:rFonts w:ascii="Times New Roman" w:hAnsi="Times New Roman" w:cs="Times New Roman"/>
        </w:rPr>
        <w:t xml:space="preserve"> </w:t>
      </w:r>
      <w:r w:rsidR="00C01508" w:rsidRPr="00B02921">
        <w:rPr>
          <w:rFonts w:ascii="Times New Roman" w:hAnsi="Times New Roman" w:cs="Times New Roman"/>
        </w:rPr>
        <w:t>(FİRMA KISA ADI</w:t>
      </w:r>
      <w:r w:rsidRPr="00B02921">
        <w:rPr>
          <w:rFonts w:ascii="Times New Roman" w:hAnsi="Times New Roman" w:cs="Times New Roman"/>
        </w:rPr>
        <w:t>) arasında aşağıdaki şartlarda gizlilik sözleşmesi imzalanmıştır.</w:t>
      </w:r>
    </w:p>
    <w:p w:rsidR="00B71546" w:rsidRPr="00B02921" w:rsidRDefault="00B71546" w:rsidP="00515A1D">
      <w:pPr>
        <w:jc w:val="both"/>
        <w:rPr>
          <w:rFonts w:ascii="Times New Roman" w:hAnsi="Times New Roman" w:cs="Times New Roman"/>
        </w:rPr>
      </w:pPr>
      <w:r w:rsidRPr="00B02921">
        <w:rPr>
          <w:rFonts w:ascii="Times New Roman" w:hAnsi="Times New Roman" w:cs="Times New Roman"/>
        </w:rPr>
        <w:t>1-GİZLİLİK</w:t>
      </w:r>
    </w:p>
    <w:p w:rsidR="008847E0" w:rsidRPr="00B02921" w:rsidRDefault="00B71546" w:rsidP="00855FC0">
      <w:pPr>
        <w:ind w:firstLine="708"/>
        <w:jc w:val="both"/>
        <w:rPr>
          <w:rFonts w:ascii="Times New Roman" w:hAnsi="Times New Roman" w:cs="Times New Roman"/>
        </w:rPr>
      </w:pPr>
      <w:r w:rsidRPr="00B02921">
        <w:rPr>
          <w:rFonts w:ascii="Times New Roman" w:hAnsi="Times New Roman" w:cs="Times New Roman"/>
        </w:rPr>
        <w:t xml:space="preserve">Millî Savunma Bakanlığı </w:t>
      </w:r>
      <w:del w:id="4" w:author="AHMET AKİF BAYSOY (THS. MÜHENDİS) (MSB)" w:date="2024-02-21T15:11:00Z">
        <w:r w:rsidRPr="00B02921" w:rsidDel="00775D81">
          <w:rPr>
            <w:rFonts w:ascii="Times New Roman" w:hAnsi="Times New Roman" w:cs="Times New Roman"/>
          </w:rPr>
          <w:delText>Askeri Fabrikalar</w:delText>
        </w:r>
      </w:del>
      <w:ins w:id="5" w:author="AHMET AKİF BAYSOY (THS. MÜHENDİS) (MSB)" w:date="2024-02-21T15:11:00Z">
        <w:r w:rsidR="00775D81">
          <w:rPr>
            <w:rFonts w:ascii="Times New Roman" w:hAnsi="Times New Roman" w:cs="Times New Roman"/>
          </w:rPr>
          <w:t>Tersaneler</w:t>
        </w:r>
      </w:ins>
      <w:r w:rsidRPr="00B02921">
        <w:rPr>
          <w:rFonts w:ascii="Times New Roman" w:hAnsi="Times New Roman" w:cs="Times New Roman"/>
        </w:rPr>
        <w:t xml:space="preserve"> Genel Müdürlüğü (</w:t>
      </w:r>
      <w:ins w:id="6" w:author="AHMET AKİF BAYSOY (THS. MÜHENDİS) (MSB)" w:date="2024-02-21T15:11:00Z">
        <w:r w:rsidR="00775D81">
          <w:rPr>
            <w:rFonts w:ascii="Times New Roman" w:hAnsi="Times New Roman" w:cs="Times New Roman"/>
          </w:rPr>
          <w:t>T</w:t>
        </w:r>
      </w:ins>
      <w:del w:id="7" w:author="AHMET AKİF BAYSOY (THS. MÜHENDİS) (MSB)" w:date="2024-02-21T15:11:00Z">
        <w:r w:rsidRPr="00B02921" w:rsidDel="00775D81">
          <w:rPr>
            <w:rFonts w:ascii="Times New Roman" w:hAnsi="Times New Roman" w:cs="Times New Roman"/>
          </w:rPr>
          <w:delText>AF</w:delText>
        </w:r>
      </w:del>
      <w:r w:rsidRPr="00B02921">
        <w:rPr>
          <w:rFonts w:ascii="Times New Roman" w:hAnsi="Times New Roman" w:cs="Times New Roman"/>
        </w:rPr>
        <w:t xml:space="preserve">GM) ve Tersaneler Genel Müdürlüğü (TGM) ile bağlılarınca 04/01/2002 tarihli ve 4734 sayılı Kamu İhale Kanununun (KİK) 3’üncü maddesinin (b) bendi kapsamında çıkartılan 2017/10605 sayılı Bakanlar Kurulu Kararı uyarınca yapılacak mal, hizmet ve danışmanlık hizmeti alımlarına </w:t>
      </w:r>
      <w:r w:rsidR="004A53CB" w:rsidRPr="00B02921">
        <w:rPr>
          <w:rFonts w:ascii="Times New Roman" w:hAnsi="Times New Roman" w:cs="Times New Roman"/>
        </w:rPr>
        <w:t>i</w:t>
      </w:r>
      <w:r w:rsidR="00515A1D" w:rsidRPr="00B02921">
        <w:rPr>
          <w:rFonts w:ascii="Times New Roman" w:hAnsi="Times New Roman" w:cs="Times New Roman"/>
        </w:rPr>
        <w:t>lişkin</w:t>
      </w:r>
      <w:r w:rsidR="004A53CB" w:rsidRPr="00B02921">
        <w:rPr>
          <w:rFonts w:ascii="Times New Roman" w:hAnsi="Times New Roman" w:cs="Times New Roman"/>
        </w:rPr>
        <w:t xml:space="preserve"> açıkça ve yazılı olarak gizli olduğu beyan edilen sair her türlü bilgi “Gizli” olarak kabul edilecektir. Bu anlamda </w:t>
      </w:r>
      <w:ins w:id="8" w:author="AHMET AKİF BAYSOY (THS. MÜHENDİS) (MSB)" w:date="2024-02-21T15:12:00Z">
        <w:r w:rsidR="00775D81">
          <w:rPr>
            <w:rFonts w:ascii="Times New Roman" w:hAnsi="Times New Roman" w:cs="Times New Roman"/>
          </w:rPr>
          <w:t>T</w:t>
        </w:r>
      </w:ins>
      <w:del w:id="9" w:author="AHMET AKİF BAYSOY (THS. MÜHENDİS) (MSB)" w:date="2024-02-21T15:12:00Z">
        <w:r w:rsidR="004A53CB" w:rsidRPr="00B02921" w:rsidDel="00775D81">
          <w:rPr>
            <w:rFonts w:ascii="Times New Roman" w:hAnsi="Times New Roman" w:cs="Times New Roman"/>
          </w:rPr>
          <w:delText>AF</w:delText>
        </w:r>
      </w:del>
      <w:r w:rsidR="004A53CB" w:rsidRPr="00B02921">
        <w:rPr>
          <w:rFonts w:ascii="Times New Roman" w:hAnsi="Times New Roman" w:cs="Times New Roman"/>
        </w:rPr>
        <w:t xml:space="preserve">GM </w:t>
      </w:r>
      <w:r w:rsidR="008847E0" w:rsidRPr="00B02921">
        <w:rPr>
          <w:rFonts w:ascii="Times New Roman" w:hAnsi="Times New Roman" w:cs="Times New Roman"/>
        </w:rPr>
        <w:t xml:space="preserve">mal, hizmet ve danışmanlık hizmeti alım süreçlerinde </w:t>
      </w:r>
      <w:r w:rsidR="00C01508" w:rsidRPr="00B02921">
        <w:rPr>
          <w:rFonts w:ascii="Times New Roman" w:hAnsi="Times New Roman" w:cs="Times New Roman"/>
        </w:rPr>
        <w:t>(FİRMA KISA ADI)</w:t>
      </w:r>
      <w:r w:rsidR="008847E0" w:rsidRPr="00B02921">
        <w:rPr>
          <w:rFonts w:ascii="Times New Roman" w:hAnsi="Times New Roman" w:cs="Times New Roman"/>
        </w:rPr>
        <w:t xml:space="preserve"> firmasına ister sözlü isterse elektronik ortamda veya yazılı yada başka bir araçla yapılmış olsun verilen her türlü bilgiler ve </w:t>
      </w:r>
      <w:r w:rsidR="00C01508" w:rsidRPr="00B02921">
        <w:rPr>
          <w:rFonts w:ascii="Times New Roman" w:hAnsi="Times New Roman" w:cs="Times New Roman"/>
        </w:rPr>
        <w:t>(FİRMA KISA ADI)</w:t>
      </w:r>
      <w:r w:rsidR="008847E0" w:rsidRPr="00B02921">
        <w:rPr>
          <w:rFonts w:ascii="Times New Roman" w:hAnsi="Times New Roman" w:cs="Times New Roman"/>
        </w:rPr>
        <w:t xml:space="preserve"> firmasının bu yolla edindiği her türlü bilgi “Gizli Bilgi “ olarak kabul edilecektir.</w:t>
      </w:r>
    </w:p>
    <w:p w:rsidR="006E28E6" w:rsidRPr="00B02921" w:rsidRDefault="008847E0" w:rsidP="00515A1D">
      <w:pPr>
        <w:jc w:val="both"/>
        <w:rPr>
          <w:rFonts w:ascii="Times New Roman" w:hAnsi="Times New Roman" w:cs="Times New Roman"/>
        </w:rPr>
      </w:pPr>
      <w:r w:rsidRPr="00B02921">
        <w:rPr>
          <w:rFonts w:ascii="Times New Roman" w:hAnsi="Times New Roman" w:cs="Times New Roman"/>
        </w:rPr>
        <w:tab/>
      </w:r>
      <w:ins w:id="10" w:author="AHMET AKİF BAYSOY (THS. MÜHENDİS) (MSB)" w:date="2024-02-21T15:12:00Z">
        <w:r w:rsidR="00775D81">
          <w:rPr>
            <w:rFonts w:ascii="Times New Roman" w:hAnsi="Times New Roman" w:cs="Times New Roman"/>
          </w:rPr>
          <w:t>T</w:t>
        </w:r>
      </w:ins>
      <w:del w:id="11" w:author="AHMET AKİF BAYSOY (THS. MÜHENDİS) (MSB)" w:date="2024-02-21T15:12:00Z">
        <w:r w:rsidRPr="00B02921" w:rsidDel="00775D81">
          <w:rPr>
            <w:rFonts w:ascii="Times New Roman" w:hAnsi="Times New Roman" w:cs="Times New Roman"/>
          </w:rPr>
          <w:delText>AF</w:delText>
        </w:r>
      </w:del>
      <w:r w:rsidRPr="00B02921">
        <w:rPr>
          <w:rFonts w:ascii="Times New Roman" w:hAnsi="Times New Roman" w:cs="Times New Roman"/>
        </w:rPr>
        <w:t xml:space="preserve">GM mal, hizmet ve danışmanlık hizmeti alım süreçlerinde, </w:t>
      </w:r>
      <w:r w:rsidR="00C01508" w:rsidRPr="00B02921">
        <w:rPr>
          <w:rFonts w:ascii="Times New Roman" w:hAnsi="Times New Roman" w:cs="Times New Roman"/>
        </w:rPr>
        <w:t>(FİRMA KISA ADI)</w:t>
      </w:r>
      <w:r w:rsidRPr="00B02921">
        <w:rPr>
          <w:rFonts w:ascii="Times New Roman" w:hAnsi="Times New Roman" w:cs="Times New Roman"/>
        </w:rPr>
        <w:t xml:space="preserve"> </w:t>
      </w:r>
      <w:r w:rsidR="00FD48CD" w:rsidRPr="00B02921">
        <w:rPr>
          <w:rFonts w:ascii="Times New Roman" w:hAnsi="Times New Roman" w:cs="Times New Roman"/>
        </w:rPr>
        <w:t xml:space="preserve">ile </w:t>
      </w:r>
      <w:r w:rsidRPr="00B02921">
        <w:rPr>
          <w:rFonts w:ascii="Times New Roman" w:hAnsi="Times New Roman" w:cs="Times New Roman"/>
        </w:rPr>
        <w:t xml:space="preserve">yapacağı açıklamalarda ve vereceği bilgilerde </w:t>
      </w:r>
      <w:r w:rsidR="006E28E6" w:rsidRPr="00B02921">
        <w:rPr>
          <w:rFonts w:ascii="Times New Roman" w:hAnsi="Times New Roman" w:cs="Times New Roman"/>
        </w:rPr>
        <w:t xml:space="preserve">kendisine ait bir takım Gizli Bilgileri </w:t>
      </w:r>
      <w:r w:rsidR="00C01508" w:rsidRPr="00B02921">
        <w:rPr>
          <w:rFonts w:ascii="Times New Roman" w:hAnsi="Times New Roman" w:cs="Times New Roman"/>
        </w:rPr>
        <w:t>(FİRMA KISA ADI)</w:t>
      </w:r>
      <w:r w:rsidR="006E28E6" w:rsidRPr="00B02921">
        <w:rPr>
          <w:rFonts w:ascii="Times New Roman" w:hAnsi="Times New Roman" w:cs="Times New Roman"/>
        </w:rPr>
        <w:t xml:space="preserve"> ile paylaşabilecektir. Tarafların iş bu Sözleşme konusu Gizli Bilgileri paylaşımları ve Gizli Bilgilerin korunması, aşağıda belirtilen şartlar dahilinde gerçekleşecektir.</w:t>
      </w:r>
    </w:p>
    <w:p w:rsidR="006E28E6" w:rsidRPr="00B02921" w:rsidRDefault="006E28E6" w:rsidP="00515A1D">
      <w:pPr>
        <w:jc w:val="both"/>
        <w:rPr>
          <w:rFonts w:ascii="Times New Roman" w:hAnsi="Times New Roman" w:cs="Times New Roman"/>
        </w:rPr>
      </w:pPr>
      <w:r w:rsidRPr="00B02921">
        <w:rPr>
          <w:rFonts w:ascii="Times New Roman" w:hAnsi="Times New Roman" w:cs="Times New Roman"/>
        </w:rPr>
        <w:t>2-GİZLİ BİLGİLERİN TANIMINA GİRMEYEN BİLGİLER</w:t>
      </w:r>
    </w:p>
    <w:p w:rsidR="006432B2" w:rsidRPr="00B02921" w:rsidRDefault="006E28E6" w:rsidP="00A40601">
      <w:pPr>
        <w:ind w:firstLine="708"/>
        <w:jc w:val="both"/>
        <w:rPr>
          <w:rFonts w:ascii="Times New Roman" w:hAnsi="Times New Roman" w:cs="Times New Roman"/>
        </w:rPr>
      </w:pPr>
      <w:r w:rsidRPr="00B02921">
        <w:rPr>
          <w:rFonts w:ascii="Times New Roman" w:hAnsi="Times New Roman" w:cs="Times New Roman"/>
        </w:rPr>
        <w:t xml:space="preserve">Kamuoyuna mal olmuş bilgiler, </w:t>
      </w:r>
      <w:r w:rsidR="006432B2" w:rsidRPr="00B02921">
        <w:rPr>
          <w:rFonts w:ascii="Times New Roman" w:hAnsi="Times New Roman" w:cs="Times New Roman"/>
        </w:rPr>
        <w:t>y</w:t>
      </w:r>
      <w:r w:rsidRPr="00B02921">
        <w:rPr>
          <w:rFonts w:ascii="Times New Roman" w:hAnsi="Times New Roman" w:cs="Times New Roman"/>
        </w:rPr>
        <w:t xml:space="preserve">ürürlükte olan kanun </w:t>
      </w:r>
      <w:r w:rsidR="00515A1D" w:rsidRPr="00B02921">
        <w:rPr>
          <w:rFonts w:ascii="Times New Roman" w:hAnsi="Times New Roman" w:cs="Times New Roman"/>
        </w:rPr>
        <w:t>ya</w:t>
      </w:r>
      <w:r w:rsidR="006432B2" w:rsidRPr="00B02921">
        <w:rPr>
          <w:rFonts w:ascii="Times New Roman" w:hAnsi="Times New Roman" w:cs="Times New Roman"/>
        </w:rPr>
        <w:t>da</w:t>
      </w:r>
      <w:r w:rsidRPr="00B02921">
        <w:rPr>
          <w:rFonts w:ascii="Times New Roman" w:hAnsi="Times New Roman" w:cs="Times New Roman"/>
        </w:rPr>
        <w:t xml:space="preserve"> </w:t>
      </w:r>
      <w:r w:rsidR="006432B2" w:rsidRPr="00B02921">
        <w:rPr>
          <w:rFonts w:ascii="Times New Roman" w:hAnsi="Times New Roman" w:cs="Times New Roman"/>
        </w:rPr>
        <w:t>düzenlemeler yada verilmiş olan bir mahkeme kararı gereğince açıklanması gereken bilgilerdir.</w:t>
      </w:r>
    </w:p>
    <w:p w:rsidR="00B71546" w:rsidRPr="00B02921" w:rsidRDefault="006432B2" w:rsidP="00515A1D">
      <w:pPr>
        <w:jc w:val="both"/>
        <w:rPr>
          <w:rFonts w:ascii="Times New Roman" w:hAnsi="Times New Roman" w:cs="Times New Roman"/>
        </w:rPr>
      </w:pPr>
      <w:r w:rsidRPr="00B02921">
        <w:rPr>
          <w:rFonts w:ascii="Times New Roman" w:hAnsi="Times New Roman" w:cs="Times New Roman"/>
        </w:rPr>
        <w:t xml:space="preserve"> </w:t>
      </w:r>
      <w:r w:rsidR="006E28E6" w:rsidRPr="00B02921">
        <w:rPr>
          <w:rFonts w:ascii="Times New Roman" w:hAnsi="Times New Roman" w:cs="Times New Roman"/>
        </w:rPr>
        <w:t xml:space="preserve"> </w:t>
      </w:r>
      <w:r w:rsidR="008847E0" w:rsidRPr="00B02921">
        <w:rPr>
          <w:rFonts w:ascii="Times New Roman" w:hAnsi="Times New Roman" w:cs="Times New Roman"/>
        </w:rPr>
        <w:t xml:space="preserve"> </w:t>
      </w:r>
      <w:r w:rsidR="004A53CB" w:rsidRPr="00B02921">
        <w:rPr>
          <w:rFonts w:ascii="Times New Roman" w:hAnsi="Times New Roman" w:cs="Times New Roman"/>
        </w:rPr>
        <w:t xml:space="preserve"> </w:t>
      </w:r>
      <w:r w:rsidR="00C01508" w:rsidRPr="00B02921">
        <w:rPr>
          <w:rFonts w:ascii="Times New Roman" w:hAnsi="Times New Roman" w:cs="Times New Roman"/>
        </w:rPr>
        <w:t>(FİRMA KISA ADI)</w:t>
      </w:r>
      <w:r w:rsidRPr="00B02921">
        <w:rPr>
          <w:rFonts w:ascii="Times New Roman" w:hAnsi="Times New Roman" w:cs="Times New Roman"/>
        </w:rPr>
        <w:t xml:space="preserve"> kendisinden Kanun, mevzuat </w:t>
      </w:r>
      <w:r w:rsidR="00515A1D" w:rsidRPr="00B02921">
        <w:rPr>
          <w:rFonts w:ascii="Times New Roman" w:hAnsi="Times New Roman" w:cs="Times New Roman"/>
        </w:rPr>
        <w:t>veya yetkili bir mahkeme emriyle</w:t>
      </w:r>
      <w:r w:rsidRPr="00B02921">
        <w:rPr>
          <w:rFonts w:ascii="Times New Roman" w:hAnsi="Times New Roman" w:cs="Times New Roman"/>
        </w:rPr>
        <w:t xml:space="preserve"> açıklam</w:t>
      </w:r>
      <w:r w:rsidR="00515A1D" w:rsidRPr="00B02921">
        <w:rPr>
          <w:rFonts w:ascii="Times New Roman" w:hAnsi="Times New Roman" w:cs="Times New Roman"/>
        </w:rPr>
        <w:t xml:space="preserve">a istendiğinde, bu derhal </w:t>
      </w:r>
      <w:ins w:id="12" w:author="AHMET AKİF BAYSOY (THS. MÜHENDİS) (MSB)" w:date="2024-02-21T15:12:00Z">
        <w:r w:rsidR="00775D81">
          <w:rPr>
            <w:rFonts w:ascii="Times New Roman" w:hAnsi="Times New Roman" w:cs="Times New Roman"/>
          </w:rPr>
          <w:t>T</w:t>
        </w:r>
      </w:ins>
      <w:del w:id="13" w:author="AHMET AKİF BAYSOY (THS. MÜHENDİS) (MSB)" w:date="2024-02-21T15:12:00Z">
        <w:r w:rsidR="00515A1D" w:rsidRPr="00B02921" w:rsidDel="00775D81">
          <w:rPr>
            <w:rFonts w:ascii="Times New Roman" w:hAnsi="Times New Roman" w:cs="Times New Roman"/>
          </w:rPr>
          <w:delText>AF</w:delText>
        </w:r>
      </w:del>
      <w:r w:rsidR="00515A1D" w:rsidRPr="00B02921">
        <w:rPr>
          <w:rFonts w:ascii="Times New Roman" w:hAnsi="Times New Roman" w:cs="Times New Roman"/>
        </w:rPr>
        <w:t>GM’y</w:t>
      </w:r>
      <w:r w:rsidRPr="00B02921">
        <w:rPr>
          <w:rFonts w:ascii="Times New Roman" w:hAnsi="Times New Roman" w:cs="Times New Roman"/>
        </w:rPr>
        <w:t xml:space="preserve">e bildirmekle sorumlu sayılacaktır. </w:t>
      </w:r>
      <w:r w:rsidR="00C01508" w:rsidRPr="00B02921">
        <w:rPr>
          <w:rFonts w:ascii="Times New Roman" w:hAnsi="Times New Roman" w:cs="Times New Roman"/>
        </w:rPr>
        <w:t>(FİRMA KISA ADI)</w:t>
      </w:r>
      <w:r w:rsidRPr="00B02921">
        <w:rPr>
          <w:rFonts w:ascii="Times New Roman" w:hAnsi="Times New Roman" w:cs="Times New Roman"/>
        </w:rPr>
        <w:t xml:space="preserve"> bilgi verme yetki ve sorumluluğunun iş bu sözleşme çerçevesinde </w:t>
      </w:r>
      <w:ins w:id="14" w:author="AHMET AKİF BAYSOY (THS. MÜHENDİS) (MSB)" w:date="2024-02-21T15:12:00Z">
        <w:r w:rsidR="00775D81">
          <w:rPr>
            <w:rFonts w:ascii="Times New Roman" w:hAnsi="Times New Roman" w:cs="Times New Roman"/>
          </w:rPr>
          <w:t>T</w:t>
        </w:r>
      </w:ins>
      <w:del w:id="15" w:author="AHMET AKİF BAYSOY (THS. MÜHENDİS) (MSB)" w:date="2024-02-21T15:12:00Z">
        <w:r w:rsidRPr="00B02921" w:rsidDel="00775D81">
          <w:rPr>
            <w:rFonts w:ascii="Times New Roman" w:hAnsi="Times New Roman" w:cs="Times New Roman"/>
          </w:rPr>
          <w:delText>AF</w:delText>
        </w:r>
      </w:del>
      <w:r w:rsidRPr="00B02921">
        <w:rPr>
          <w:rFonts w:ascii="Times New Roman" w:hAnsi="Times New Roman" w:cs="Times New Roman"/>
        </w:rPr>
        <w:t>GM</w:t>
      </w:r>
      <w:r w:rsidR="00515A1D" w:rsidRPr="00B02921">
        <w:rPr>
          <w:rFonts w:ascii="Times New Roman" w:hAnsi="Times New Roman" w:cs="Times New Roman"/>
        </w:rPr>
        <w:t>’de</w:t>
      </w:r>
      <w:r w:rsidRPr="00B02921">
        <w:rPr>
          <w:rFonts w:ascii="Times New Roman" w:hAnsi="Times New Roman" w:cs="Times New Roman"/>
        </w:rPr>
        <w:t xml:space="preserve"> oldu</w:t>
      </w:r>
      <w:r w:rsidR="00515A1D" w:rsidRPr="00B02921">
        <w:rPr>
          <w:rFonts w:ascii="Times New Roman" w:hAnsi="Times New Roman" w:cs="Times New Roman"/>
        </w:rPr>
        <w:t>ğunu bu makamlara bildirecektir.</w:t>
      </w:r>
    </w:p>
    <w:p w:rsidR="006432B2" w:rsidRPr="00B02921" w:rsidRDefault="006432B2" w:rsidP="00515A1D">
      <w:pPr>
        <w:jc w:val="both"/>
        <w:rPr>
          <w:rFonts w:ascii="Times New Roman" w:hAnsi="Times New Roman" w:cs="Times New Roman"/>
        </w:rPr>
      </w:pPr>
      <w:r w:rsidRPr="00B02921">
        <w:rPr>
          <w:rFonts w:ascii="Times New Roman" w:hAnsi="Times New Roman" w:cs="Times New Roman"/>
        </w:rPr>
        <w:t xml:space="preserve">3-GİZLİ BİLGİNİN DİĞER TARAFÇA KORUNMASI </w:t>
      </w:r>
    </w:p>
    <w:p w:rsidR="006432B2" w:rsidRPr="00B02921" w:rsidRDefault="00C01508" w:rsidP="00A40601">
      <w:pPr>
        <w:ind w:firstLine="360"/>
        <w:jc w:val="both"/>
        <w:rPr>
          <w:rFonts w:ascii="Times New Roman" w:hAnsi="Times New Roman" w:cs="Times New Roman"/>
        </w:rPr>
      </w:pPr>
      <w:r w:rsidRPr="00B02921">
        <w:rPr>
          <w:rFonts w:ascii="Times New Roman" w:hAnsi="Times New Roman" w:cs="Times New Roman"/>
        </w:rPr>
        <w:t>(FİRMA KISA ADI)</w:t>
      </w:r>
      <w:r w:rsidR="006432B2" w:rsidRPr="00B02921">
        <w:rPr>
          <w:rFonts w:ascii="Times New Roman" w:hAnsi="Times New Roman" w:cs="Times New Roman"/>
        </w:rPr>
        <w:t xml:space="preserve"> proje ile ilgili kendi gizli bilgileri üstündeki haklarını tanımakta ve kabul etmekte olup, iş bu Sözleşme altında elde edilen Gizli bilgiler konusunda aşağıda yazılı olanları sağlamak için gerekli önlemleri almayı kabul ve taahhüt etmektedir. </w:t>
      </w:r>
    </w:p>
    <w:p w:rsidR="006432B2" w:rsidRPr="00B02921" w:rsidRDefault="006432B2" w:rsidP="00515A1D">
      <w:pPr>
        <w:pStyle w:val="ListeParagraf"/>
        <w:numPr>
          <w:ilvl w:val="0"/>
          <w:numId w:val="1"/>
        </w:numPr>
        <w:jc w:val="both"/>
        <w:rPr>
          <w:rFonts w:ascii="Times New Roman" w:hAnsi="Times New Roman" w:cs="Times New Roman"/>
        </w:rPr>
      </w:pPr>
      <w:r w:rsidRPr="00B02921">
        <w:rPr>
          <w:rFonts w:ascii="Times New Roman" w:hAnsi="Times New Roman" w:cs="Times New Roman"/>
        </w:rPr>
        <w:t>Büyük bir gizlilik içinde azami dikkat ve özenle korumak,</w:t>
      </w:r>
    </w:p>
    <w:p w:rsidR="006432B2" w:rsidRPr="00B02921" w:rsidRDefault="006432B2" w:rsidP="00515A1D">
      <w:pPr>
        <w:pStyle w:val="ListeParagraf"/>
        <w:numPr>
          <w:ilvl w:val="0"/>
          <w:numId w:val="1"/>
        </w:numPr>
        <w:jc w:val="both"/>
        <w:rPr>
          <w:rFonts w:ascii="Times New Roman" w:hAnsi="Times New Roman" w:cs="Times New Roman"/>
        </w:rPr>
      </w:pPr>
      <w:r w:rsidRPr="00B02921">
        <w:rPr>
          <w:rFonts w:ascii="Times New Roman" w:hAnsi="Times New Roman" w:cs="Times New Roman"/>
        </w:rPr>
        <w:t>Herhangi bir 3. Kişiye hangi suretle olursa olsun vermemek ve/veya alenileştirmemek</w:t>
      </w:r>
    </w:p>
    <w:p w:rsidR="00B85F1D" w:rsidRPr="00B02921" w:rsidRDefault="00B85F1D" w:rsidP="00515A1D">
      <w:pPr>
        <w:pStyle w:val="ListeParagraf"/>
        <w:numPr>
          <w:ilvl w:val="0"/>
          <w:numId w:val="1"/>
        </w:numPr>
        <w:jc w:val="both"/>
        <w:rPr>
          <w:rFonts w:ascii="Times New Roman" w:hAnsi="Times New Roman" w:cs="Times New Roman"/>
        </w:rPr>
      </w:pPr>
      <w:r w:rsidRPr="00B02921">
        <w:rPr>
          <w:rFonts w:ascii="Times New Roman" w:hAnsi="Times New Roman" w:cs="Times New Roman"/>
        </w:rPr>
        <w:t>Doğrudan yada dolaylı olarak aralarındaki sözleşme gereği yapılan işin gereği</w:t>
      </w:r>
      <w:r w:rsidR="00A40601" w:rsidRPr="00B02921">
        <w:rPr>
          <w:rFonts w:ascii="Times New Roman" w:hAnsi="Times New Roman" w:cs="Times New Roman"/>
        </w:rPr>
        <w:t xml:space="preserve"> dışında kullanmamak.</w:t>
      </w:r>
      <w:r w:rsidR="00A40601" w:rsidRPr="00B02921">
        <w:rPr>
          <w:rFonts w:ascii="Times New Roman" w:hAnsi="Times New Roman" w:cs="Times New Roman"/>
        </w:rPr>
        <w:tab/>
      </w:r>
      <w:r w:rsidR="00A40601"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r w:rsidRPr="00B02921">
        <w:rPr>
          <w:rFonts w:ascii="Times New Roman" w:hAnsi="Times New Roman" w:cs="Times New Roman"/>
        </w:rPr>
        <w:tab/>
      </w:r>
    </w:p>
    <w:p w:rsidR="00B85F1D" w:rsidRPr="00B02921" w:rsidRDefault="00B85F1D" w:rsidP="00A40601">
      <w:pPr>
        <w:ind w:firstLine="360"/>
        <w:jc w:val="both"/>
        <w:rPr>
          <w:rFonts w:ascii="Times New Roman" w:hAnsi="Times New Roman" w:cs="Times New Roman"/>
        </w:rPr>
      </w:pPr>
      <w:r w:rsidRPr="00B02921">
        <w:rPr>
          <w:rFonts w:ascii="Times New Roman" w:hAnsi="Times New Roman" w:cs="Times New Roman"/>
        </w:rPr>
        <w:t>Taraflar kendi gizli bilgilerini korumakta gösterdikleri dikkat ve özenin aynısını karşı tarafın gizli bilgilerini korumakta da göstermeyi kabul ve taahhüt ederler.</w:t>
      </w:r>
    </w:p>
    <w:p w:rsidR="00B85F1D" w:rsidRPr="00B02921" w:rsidRDefault="00C01508" w:rsidP="00A40601">
      <w:pPr>
        <w:ind w:firstLine="360"/>
        <w:jc w:val="both"/>
        <w:rPr>
          <w:rFonts w:ascii="Times New Roman" w:hAnsi="Times New Roman" w:cs="Times New Roman"/>
        </w:rPr>
      </w:pPr>
      <w:r w:rsidRPr="00B02921">
        <w:rPr>
          <w:rFonts w:ascii="Times New Roman" w:hAnsi="Times New Roman" w:cs="Times New Roman"/>
        </w:rPr>
        <w:t>(FİRMA KISA ADI)</w:t>
      </w:r>
      <w:r w:rsidR="00B85F1D" w:rsidRPr="00B02921">
        <w:rPr>
          <w:rFonts w:ascii="Times New Roman" w:hAnsi="Times New Roman" w:cs="Times New Roman"/>
        </w:rPr>
        <w:t xml:space="preserve">; ancak zorunlu hallerde ve işi gereği bu bilgiyi, öğrenmesi gereken işçilerine, alt çalışanlarına ve kendilerine bağlı olarak çalışan diğer kişilere verebilir, ancak bilginin gizliliği hususunda işçilerini, alt çalışanlarını ve kendilerine bağlı olarak çalışan diğer kişilerin iş bu sözleşmeye yükümlülüklerine aykırı davranmayacaklarını ve böyle davranmaları halinden doğrudan </w:t>
      </w:r>
      <w:r w:rsidRPr="00B02921">
        <w:rPr>
          <w:rFonts w:ascii="Times New Roman" w:hAnsi="Times New Roman" w:cs="Times New Roman"/>
        </w:rPr>
        <w:t>(FİRMA KISA ADI)</w:t>
      </w:r>
      <w:r w:rsidR="00B85F1D" w:rsidRPr="00B02921">
        <w:rPr>
          <w:rFonts w:ascii="Times New Roman" w:hAnsi="Times New Roman" w:cs="Times New Roman"/>
        </w:rPr>
        <w:t xml:space="preserve"> sorumlu olacağını peşinen kabul ve taahhüt eder.</w:t>
      </w:r>
    </w:p>
    <w:p w:rsidR="00775D81" w:rsidRDefault="00775D81" w:rsidP="00775D81">
      <w:pPr>
        <w:jc w:val="center"/>
        <w:rPr>
          <w:ins w:id="16" w:author="AHMET AKİF BAYSOY (THS. MÜHENDİS) (MSB)" w:date="2024-02-21T15:14:00Z"/>
          <w:rFonts w:ascii="Times New Roman" w:hAnsi="Times New Roman" w:cs="Times New Roman"/>
        </w:rPr>
        <w:pPrChange w:id="17" w:author="AHMET AKİF BAYSOY (THS. MÜHENDİS) (MSB)" w:date="2024-02-21T15:14:00Z">
          <w:pPr>
            <w:jc w:val="both"/>
          </w:pPr>
        </w:pPrChange>
      </w:pPr>
      <w:bookmarkStart w:id="18" w:name="_GoBack"/>
      <w:bookmarkEnd w:id="18"/>
    </w:p>
    <w:p w:rsidR="000D3FB8" w:rsidRPr="00B02921" w:rsidRDefault="00B85F1D" w:rsidP="00515A1D">
      <w:pPr>
        <w:jc w:val="both"/>
        <w:rPr>
          <w:rFonts w:ascii="Times New Roman" w:hAnsi="Times New Roman" w:cs="Times New Roman"/>
        </w:rPr>
      </w:pPr>
      <w:r w:rsidRPr="00B02921">
        <w:rPr>
          <w:rFonts w:ascii="Times New Roman" w:hAnsi="Times New Roman" w:cs="Times New Roman"/>
        </w:rPr>
        <w:t>4-</w:t>
      </w:r>
      <w:r w:rsidR="000D3FB8" w:rsidRPr="00B02921">
        <w:rPr>
          <w:rFonts w:ascii="Times New Roman" w:hAnsi="Times New Roman" w:cs="Times New Roman"/>
        </w:rPr>
        <w:t xml:space="preserve"> MÜNHASIR HAK SAHİPLİĞİ</w:t>
      </w:r>
    </w:p>
    <w:p w:rsidR="00670D55" w:rsidRPr="00B02921" w:rsidRDefault="00B85F1D" w:rsidP="00A40601">
      <w:pPr>
        <w:ind w:firstLine="708"/>
        <w:jc w:val="both"/>
        <w:rPr>
          <w:rFonts w:ascii="Times New Roman" w:hAnsi="Times New Roman" w:cs="Times New Roman"/>
        </w:rPr>
      </w:pPr>
      <w:r w:rsidRPr="00B02921">
        <w:rPr>
          <w:rFonts w:ascii="Times New Roman" w:hAnsi="Times New Roman" w:cs="Times New Roman"/>
        </w:rPr>
        <w:t xml:space="preserve">Taraflardan her biri kendilerine ilişkin bilgiler üzerinde münhasıran hak sahibidirler. </w:t>
      </w:r>
      <w:r w:rsidR="00C01508" w:rsidRPr="00B02921">
        <w:rPr>
          <w:rFonts w:ascii="Times New Roman" w:hAnsi="Times New Roman" w:cs="Times New Roman"/>
        </w:rPr>
        <w:t>(FİRMA KISA ADI)</w:t>
      </w:r>
      <w:r w:rsidRPr="00B02921">
        <w:rPr>
          <w:rFonts w:ascii="Times New Roman" w:hAnsi="Times New Roman" w:cs="Times New Roman"/>
        </w:rPr>
        <w:t xml:space="preserve"> </w:t>
      </w:r>
      <w:ins w:id="19" w:author="AHMET AKİF BAYSOY (THS. MÜHENDİS) (MSB)" w:date="2024-02-21T15:12:00Z">
        <w:r w:rsidR="00775D81">
          <w:rPr>
            <w:rFonts w:ascii="Times New Roman" w:hAnsi="Times New Roman" w:cs="Times New Roman"/>
          </w:rPr>
          <w:t>T</w:t>
        </w:r>
      </w:ins>
      <w:del w:id="20" w:author="AHMET AKİF BAYSOY (THS. MÜHENDİS) (MSB)" w:date="2024-02-21T15:12:00Z">
        <w:r w:rsidRPr="00B02921" w:rsidDel="00775D81">
          <w:rPr>
            <w:rFonts w:ascii="Times New Roman" w:hAnsi="Times New Roman" w:cs="Times New Roman"/>
          </w:rPr>
          <w:delText>AF</w:delText>
        </w:r>
      </w:del>
      <w:r w:rsidRPr="00B02921">
        <w:rPr>
          <w:rFonts w:ascii="Times New Roman" w:hAnsi="Times New Roman" w:cs="Times New Roman"/>
        </w:rPr>
        <w:t xml:space="preserve">GM’nin </w:t>
      </w:r>
      <w:r w:rsidR="00670D55" w:rsidRPr="00B02921">
        <w:rPr>
          <w:rFonts w:ascii="Times New Roman" w:hAnsi="Times New Roman" w:cs="Times New Roman"/>
        </w:rPr>
        <w:t xml:space="preserve">mülkiyeti altındaki bilgilere ait tüm fikri mülkiyet haklarının, tasarruf hakkı ve diğer hakların, bilginin sahibi olan </w:t>
      </w:r>
      <w:ins w:id="21" w:author="AHMET AKİF BAYSOY (THS. MÜHENDİS) (MSB)" w:date="2024-02-21T15:12:00Z">
        <w:r w:rsidR="00775D81">
          <w:rPr>
            <w:rFonts w:ascii="Times New Roman" w:hAnsi="Times New Roman" w:cs="Times New Roman"/>
          </w:rPr>
          <w:t>T</w:t>
        </w:r>
      </w:ins>
      <w:del w:id="22" w:author="AHMET AKİF BAYSOY (THS. MÜHENDİS) (MSB)" w:date="2024-02-21T15:12:00Z">
        <w:r w:rsidR="00670D55" w:rsidRPr="00B02921" w:rsidDel="00775D81">
          <w:rPr>
            <w:rFonts w:ascii="Times New Roman" w:hAnsi="Times New Roman" w:cs="Times New Roman"/>
          </w:rPr>
          <w:delText>AF</w:delText>
        </w:r>
      </w:del>
      <w:r w:rsidR="00670D55" w:rsidRPr="00B02921">
        <w:rPr>
          <w:rFonts w:ascii="Times New Roman" w:hAnsi="Times New Roman" w:cs="Times New Roman"/>
        </w:rPr>
        <w:t>GM’ye ait olduğunu ve iş bu sözleşme altında bunların kendisi ile paylaşılmasıyla hiçbir hak, tasarruf hakkı veya avantaj elde etmediğini kabul etmektedir.</w:t>
      </w:r>
    </w:p>
    <w:p w:rsidR="000D3FB8" w:rsidRPr="00B02921" w:rsidRDefault="00670D55" w:rsidP="00515A1D">
      <w:pPr>
        <w:jc w:val="both"/>
        <w:rPr>
          <w:rFonts w:ascii="Times New Roman" w:hAnsi="Times New Roman" w:cs="Times New Roman"/>
        </w:rPr>
      </w:pPr>
      <w:r w:rsidRPr="00B02921">
        <w:rPr>
          <w:rFonts w:ascii="Times New Roman" w:hAnsi="Times New Roman" w:cs="Times New Roman"/>
        </w:rPr>
        <w:t>5-</w:t>
      </w:r>
      <w:r w:rsidR="000D3FB8" w:rsidRPr="00B02921">
        <w:rPr>
          <w:rFonts w:ascii="Times New Roman" w:hAnsi="Times New Roman" w:cs="Times New Roman"/>
        </w:rPr>
        <w:t>GİZLİ BİLGİLERİN KULLANILMASI ŞARTLARI</w:t>
      </w:r>
    </w:p>
    <w:p w:rsidR="005501EB" w:rsidRPr="00B02921" w:rsidRDefault="000D3FB8" w:rsidP="00A40601">
      <w:pPr>
        <w:ind w:firstLine="708"/>
        <w:jc w:val="both"/>
        <w:rPr>
          <w:rFonts w:ascii="Times New Roman" w:hAnsi="Times New Roman" w:cs="Times New Roman"/>
        </w:rPr>
      </w:pPr>
      <w:r w:rsidRPr="00B02921">
        <w:rPr>
          <w:rFonts w:ascii="Times New Roman" w:hAnsi="Times New Roman" w:cs="Times New Roman"/>
        </w:rPr>
        <w:t xml:space="preserve">İş bu sözleşme kapsamında </w:t>
      </w:r>
      <w:ins w:id="23" w:author="AHMET AKİF BAYSOY (THS. MÜHENDİS) (MSB)" w:date="2024-02-21T15:12:00Z">
        <w:r w:rsidR="00775D81">
          <w:rPr>
            <w:rFonts w:ascii="Times New Roman" w:hAnsi="Times New Roman" w:cs="Times New Roman"/>
          </w:rPr>
          <w:t>T</w:t>
        </w:r>
      </w:ins>
      <w:del w:id="24" w:author="AHMET AKİF BAYSOY (THS. MÜHENDİS) (MSB)" w:date="2024-02-21T15:12:00Z">
        <w:r w:rsidRPr="00B02921" w:rsidDel="00775D81">
          <w:rPr>
            <w:rFonts w:ascii="Times New Roman" w:hAnsi="Times New Roman" w:cs="Times New Roman"/>
          </w:rPr>
          <w:delText>AF</w:delText>
        </w:r>
      </w:del>
      <w:r w:rsidRPr="00B02921">
        <w:rPr>
          <w:rFonts w:ascii="Times New Roman" w:hAnsi="Times New Roman" w:cs="Times New Roman"/>
        </w:rPr>
        <w:t xml:space="preserve">GM’nin </w:t>
      </w:r>
      <w:r w:rsidR="00C01508" w:rsidRPr="00B02921">
        <w:rPr>
          <w:rFonts w:ascii="Times New Roman" w:hAnsi="Times New Roman" w:cs="Times New Roman"/>
        </w:rPr>
        <w:t>(FİRMA KISA ADI)</w:t>
      </w:r>
      <w:r w:rsidRPr="00B02921">
        <w:rPr>
          <w:rFonts w:ascii="Times New Roman" w:hAnsi="Times New Roman" w:cs="Times New Roman"/>
        </w:rPr>
        <w:t xml:space="preserve"> ile paylaştığı proje ile ilgili tüm </w:t>
      </w:r>
      <w:r w:rsidR="007D174B" w:rsidRPr="00B02921">
        <w:rPr>
          <w:rFonts w:ascii="Times New Roman" w:hAnsi="Times New Roman" w:cs="Times New Roman"/>
        </w:rPr>
        <w:t>G</w:t>
      </w:r>
      <w:r w:rsidRPr="00B02921">
        <w:rPr>
          <w:rFonts w:ascii="Times New Roman" w:hAnsi="Times New Roman" w:cs="Times New Roman"/>
        </w:rPr>
        <w:t xml:space="preserve">izli </w:t>
      </w:r>
      <w:r w:rsidR="007D174B" w:rsidRPr="00B02921">
        <w:rPr>
          <w:rFonts w:ascii="Times New Roman" w:hAnsi="Times New Roman" w:cs="Times New Roman"/>
        </w:rPr>
        <w:t>B</w:t>
      </w:r>
      <w:r w:rsidRPr="00B02921">
        <w:rPr>
          <w:rFonts w:ascii="Times New Roman" w:hAnsi="Times New Roman" w:cs="Times New Roman"/>
        </w:rPr>
        <w:t>ilgiler</w:t>
      </w:r>
      <w:r w:rsidR="005501EB" w:rsidRPr="00B02921">
        <w:rPr>
          <w:rFonts w:ascii="Times New Roman" w:hAnsi="Times New Roman" w:cs="Times New Roman"/>
        </w:rPr>
        <w:t xml:space="preserve">; </w:t>
      </w:r>
      <w:r w:rsidR="00C01508" w:rsidRPr="00B02921">
        <w:rPr>
          <w:rFonts w:ascii="Times New Roman" w:hAnsi="Times New Roman" w:cs="Times New Roman"/>
        </w:rPr>
        <w:t>(FİRMA KISA ADI)</w:t>
      </w:r>
      <w:r w:rsidR="005501EB" w:rsidRPr="00B02921">
        <w:rPr>
          <w:rFonts w:ascii="Times New Roman" w:hAnsi="Times New Roman" w:cs="Times New Roman"/>
        </w:rPr>
        <w:t xml:space="preserve"> tarafından, ancak proje kapsamındaki iş ilişkisi temin edebilmek ve geliştirmek maksadıyla</w:t>
      </w:r>
      <w:r w:rsidR="00515A1D" w:rsidRPr="00B02921">
        <w:rPr>
          <w:rFonts w:ascii="Times New Roman" w:hAnsi="Times New Roman" w:cs="Times New Roman"/>
        </w:rPr>
        <w:t>,</w:t>
      </w:r>
      <w:r w:rsidR="005501EB" w:rsidRPr="00B02921">
        <w:rPr>
          <w:rFonts w:ascii="Times New Roman" w:hAnsi="Times New Roman" w:cs="Times New Roman"/>
        </w:rPr>
        <w:t xml:space="preserve"> sözleşme koşulla</w:t>
      </w:r>
      <w:r w:rsidR="00515A1D" w:rsidRPr="00B02921">
        <w:rPr>
          <w:rFonts w:ascii="Times New Roman" w:hAnsi="Times New Roman" w:cs="Times New Roman"/>
        </w:rPr>
        <w:t>rı çerçevesinde ve yapışan işin</w:t>
      </w:r>
      <w:r w:rsidR="005501EB" w:rsidRPr="00B02921">
        <w:rPr>
          <w:rFonts w:ascii="Times New Roman" w:hAnsi="Times New Roman" w:cs="Times New Roman"/>
        </w:rPr>
        <w:t xml:space="preserve"> gereği olarak kullanılabilecektir.</w:t>
      </w:r>
    </w:p>
    <w:p w:rsidR="005501EB" w:rsidRPr="00B02921" w:rsidRDefault="005501EB" w:rsidP="00515A1D">
      <w:pPr>
        <w:jc w:val="both"/>
        <w:rPr>
          <w:rFonts w:ascii="Times New Roman" w:hAnsi="Times New Roman" w:cs="Times New Roman"/>
        </w:rPr>
      </w:pPr>
      <w:r w:rsidRPr="00B02921">
        <w:rPr>
          <w:rFonts w:ascii="Times New Roman" w:hAnsi="Times New Roman" w:cs="Times New Roman"/>
        </w:rPr>
        <w:t>6-ALINMASI GEREKEN ÖNLEMLER</w:t>
      </w:r>
    </w:p>
    <w:p w:rsidR="005501EB" w:rsidRPr="00B02921" w:rsidRDefault="00C01508" w:rsidP="00A40601">
      <w:pPr>
        <w:ind w:firstLine="708"/>
        <w:jc w:val="both"/>
        <w:rPr>
          <w:rFonts w:ascii="Times New Roman" w:hAnsi="Times New Roman" w:cs="Times New Roman"/>
        </w:rPr>
      </w:pPr>
      <w:r w:rsidRPr="00B02921">
        <w:rPr>
          <w:rFonts w:ascii="Times New Roman" w:hAnsi="Times New Roman" w:cs="Times New Roman"/>
        </w:rPr>
        <w:t>(FİRMA KISA ADI)</w:t>
      </w:r>
      <w:r w:rsidR="005501EB" w:rsidRPr="00B02921">
        <w:rPr>
          <w:rFonts w:ascii="Times New Roman" w:hAnsi="Times New Roman" w:cs="Times New Roman"/>
        </w:rPr>
        <w:t>; proje ile ilgili gizli bilgileri</w:t>
      </w:r>
      <w:r w:rsidR="007D174B" w:rsidRPr="00B02921">
        <w:rPr>
          <w:rFonts w:ascii="Times New Roman" w:hAnsi="Times New Roman" w:cs="Times New Roman"/>
        </w:rPr>
        <w:t>n</w:t>
      </w:r>
      <w:r w:rsidR="005501EB" w:rsidRPr="00B02921">
        <w:rPr>
          <w:rFonts w:ascii="Times New Roman" w:hAnsi="Times New Roman" w:cs="Times New Roman"/>
        </w:rPr>
        <w:t xml:space="preserve"> sahibi için değerli ve eşsiz olduğunu </w:t>
      </w:r>
      <w:r w:rsidR="007D174B" w:rsidRPr="00B02921">
        <w:rPr>
          <w:rFonts w:ascii="Times New Roman" w:hAnsi="Times New Roman" w:cs="Times New Roman"/>
        </w:rPr>
        <w:t xml:space="preserve">ve </w:t>
      </w:r>
      <w:r w:rsidRPr="00B02921">
        <w:rPr>
          <w:rFonts w:ascii="Times New Roman" w:hAnsi="Times New Roman" w:cs="Times New Roman"/>
        </w:rPr>
        <w:t>(FİRMA KISA ADI)</w:t>
      </w:r>
      <w:r w:rsidR="005501EB" w:rsidRPr="00B02921">
        <w:rPr>
          <w:rFonts w:ascii="Times New Roman" w:hAnsi="Times New Roman" w:cs="Times New Roman"/>
        </w:rPr>
        <w:t xml:space="preserve"> </w:t>
      </w:r>
      <w:r w:rsidR="007D174B" w:rsidRPr="00B02921">
        <w:rPr>
          <w:rFonts w:ascii="Times New Roman" w:hAnsi="Times New Roman" w:cs="Times New Roman"/>
        </w:rPr>
        <w:t xml:space="preserve">yetkilileri </w:t>
      </w:r>
      <w:r w:rsidR="005501EB" w:rsidRPr="00B02921">
        <w:rPr>
          <w:rFonts w:ascii="Times New Roman" w:hAnsi="Times New Roman" w:cs="Times New Roman"/>
        </w:rPr>
        <w:t>ve/veya danışmanları ile sözleşme gereği görevlendirdiği sair kişiler tarafından iş bu</w:t>
      </w:r>
      <w:r w:rsidR="007D174B" w:rsidRPr="00B02921">
        <w:rPr>
          <w:rFonts w:ascii="Times New Roman" w:hAnsi="Times New Roman" w:cs="Times New Roman"/>
        </w:rPr>
        <w:t xml:space="preserve"> S</w:t>
      </w:r>
      <w:r w:rsidR="005501EB" w:rsidRPr="00B02921">
        <w:rPr>
          <w:rFonts w:ascii="Times New Roman" w:hAnsi="Times New Roman" w:cs="Times New Roman"/>
        </w:rPr>
        <w:t>özleşmenin ihlali ve söz konusu bi</w:t>
      </w:r>
      <w:r w:rsidR="007D174B" w:rsidRPr="00B02921">
        <w:rPr>
          <w:rFonts w:ascii="Times New Roman" w:hAnsi="Times New Roman" w:cs="Times New Roman"/>
        </w:rPr>
        <w:t>lgileri açıklanması durumunda, G</w:t>
      </w:r>
      <w:r w:rsidR="005501EB" w:rsidRPr="00B02921">
        <w:rPr>
          <w:rFonts w:ascii="Times New Roman" w:hAnsi="Times New Roman" w:cs="Times New Roman"/>
        </w:rPr>
        <w:t xml:space="preserve">izli </w:t>
      </w:r>
      <w:r w:rsidR="007D174B" w:rsidRPr="00B02921">
        <w:rPr>
          <w:rFonts w:ascii="Times New Roman" w:hAnsi="Times New Roman" w:cs="Times New Roman"/>
        </w:rPr>
        <w:t>B</w:t>
      </w:r>
      <w:r w:rsidR="005501EB" w:rsidRPr="00B02921">
        <w:rPr>
          <w:rFonts w:ascii="Times New Roman" w:hAnsi="Times New Roman" w:cs="Times New Roman"/>
        </w:rPr>
        <w:t>ilgiler</w:t>
      </w:r>
      <w:r w:rsidR="007D174B" w:rsidRPr="00B02921">
        <w:rPr>
          <w:rFonts w:ascii="Times New Roman" w:hAnsi="Times New Roman" w:cs="Times New Roman"/>
        </w:rPr>
        <w:t>’</w:t>
      </w:r>
      <w:r w:rsidR="005501EB" w:rsidRPr="00B02921">
        <w:rPr>
          <w:rFonts w:ascii="Times New Roman" w:hAnsi="Times New Roman" w:cs="Times New Roman"/>
        </w:rPr>
        <w:t>in sahibi olan</w:t>
      </w:r>
      <w:r w:rsidR="007D174B" w:rsidRPr="00B02921">
        <w:rPr>
          <w:rFonts w:ascii="Times New Roman" w:hAnsi="Times New Roman" w:cs="Times New Roman"/>
        </w:rPr>
        <w:t xml:space="preserve"> </w:t>
      </w:r>
      <w:ins w:id="25" w:author="AHMET AKİF BAYSOY (THS. MÜHENDİS) (MSB)" w:date="2024-02-21T15:12:00Z">
        <w:r w:rsidR="00775D81">
          <w:rPr>
            <w:rFonts w:ascii="Times New Roman" w:hAnsi="Times New Roman" w:cs="Times New Roman"/>
          </w:rPr>
          <w:t>T</w:t>
        </w:r>
      </w:ins>
      <w:del w:id="26" w:author="AHMET AKİF BAYSOY (THS. MÜHENDİS) (MSB)" w:date="2024-02-21T15:12:00Z">
        <w:r w:rsidR="005501EB" w:rsidRPr="00B02921" w:rsidDel="00775D81">
          <w:rPr>
            <w:rFonts w:ascii="Times New Roman" w:hAnsi="Times New Roman" w:cs="Times New Roman"/>
          </w:rPr>
          <w:delText>AF</w:delText>
        </w:r>
      </w:del>
      <w:r w:rsidR="005501EB" w:rsidRPr="00B02921">
        <w:rPr>
          <w:rFonts w:ascii="Times New Roman" w:hAnsi="Times New Roman" w:cs="Times New Roman"/>
        </w:rPr>
        <w:t xml:space="preserve">GM’nin bundan maddi ve manevi büyük zarar göreceğini kabul etmektedir </w:t>
      </w:r>
    </w:p>
    <w:p w:rsidR="005501EB" w:rsidRPr="00B02921" w:rsidRDefault="005501EB" w:rsidP="00515A1D">
      <w:pPr>
        <w:jc w:val="both"/>
        <w:rPr>
          <w:rFonts w:ascii="Times New Roman" w:hAnsi="Times New Roman" w:cs="Times New Roman"/>
        </w:rPr>
      </w:pPr>
      <w:r w:rsidRPr="00B02921">
        <w:rPr>
          <w:rFonts w:ascii="Times New Roman" w:hAnsi="Times New Roman" w:cs="Times New Roman"/>
        </w:rPr>
        <w:tab/>
      </w:r>
      <w:r w:rsidR="00C01508" w:rsidRPr="00B02921">
        <w:rPr>
          <w:rFonts w:ascii="Times New Roman" w:hAnsi="Times New Roman" w:cs="Times New Roman"/>
        </w:rPr>
        <w:t>(FİRMA KISA ADI)</w:t>
      </w:r>
      <w:r w:rsidRPr="00B02921">
        <w:rPr>
          <w:rFonts w:ascii="Times New Roman" w:hAnsi="Times New Roman" w:cs="Times New Roman"/>
        </w:rPr>
        <w:t>;</w:t>
      </w:r>
      <w:r w:rsidR="007D174B" w:rsidRPr="00B02921">
        <w:rPr>
          <w:rFonts w:ascii="Times New Roman" w:hAnsi="Times New Roman" w:cs="Times New Roman"/>
        </w:rPr>
        <w:t xml:space="preserve"> sorum</w:t>
      </w:r>
      <w:r w:rsidRPr="00B02921">
        <w:rPr>
          <w:rFonts w:ascii="Times New Roman" w:hAnsi="Times New Roman" w:cs="Times New Roman"/>
        </w:rPr>
        <w:t xml:space="preserve">lu olduğu kişilerce projeye ait gizli bilgilerin sözleşmeye aykırı biçimde açıklandığından haberdar olduğunda, derhal ve yazılı olarak </w:t>
      </w:r>
      <w:ins w:id="27" w:author="AHMET AKİF BAYSOY (THS. MÜHENDİS) (MSB)" w:date="2024-02-21T15:12:00Z">
        <w:r w:rsidR="00775D81">
          <w:rPr>
            <w:rFonts w:ascii="Times New Roman" w:hAnsi="Times New Roman" w:cs="Times New Roman"/>
          </w:rPr>
          <w:t>T</w:t>
        </w:r>
      </w:ins>
      <w:del w:id="28" w:author="AHMET AKİF BAYSOY (THS. MÜHENDİS) (MSB)" w:date="2024-02-21T15:12:00Z">
        <w:r w:rsidRPr="00B02921" w:rsidDel="00775D81">
          <w:rPr>
            <w:rFonts w:ascii="Times New Roman" w:hAnsi="Times New Roman" w:cs="Times New Roman"/>
          </w:rPr>
          <w:delText>AF</w:delText>
        </w:r>
      </w:del>
      <w:r w:rsidRPr="00B02921">
        <w:rPr>
          <w:rFonts w:ascii="Times New Roman" w:hAnsi="Times New Roman" w:cs="Times New Roman"/>
        </w:rPr>
        <w:t>GM’ye d</w:t>
      </w:r>
      <w:r w:rsidR="007D174B" w:rsidRPr="00B02921">
        <w:rPr>
          <w:rFonts w:ascii="Times New Roman" w:hAnsi="Times New Roman" w:cs="Times New Roman"/>
        </w:rPr>
        <w:t>urumu bildirmekle yükümlüdür. Bu</w:t>
      </w:r>
      <w:r w:rsidRPr="00B02921">
        <w:rPr>
          <w:rFonts w:ascii="Times New Roman" w:hAnsi="Times New Roman" w:cs="Times New Roman"/>
        </w:rPr>
        <w:t xml:space="preserve"> durumda; gizli bilgileri sözleşmeye aykırı olarak açıklanmış olan </w:t>
      </w:r>
      <w:ins w:id="29" w:author="AHMET AKİF BAYSOY (THS. MÜHENDİS) (MSB)" w:date="2024-02-21T15:13:00Z">
        <w:r w:rsidR="00775D81">
          <w:rPr>
            <w:rFonts w:ascii="Times New Roman" w:hAnsi="Times New Roman" w:cs="Times New Roman"/>
          </w:rPr>
          <w:t>T</w:t>
        </w:r>
      </w:ins>
      <w:del w:id="30" w:author="AHMET AKİF BAYSOY (THS. MÜHENDİS) (MSB)" w:date="2024-02-21T15:13:00Z">
        <w:r w:rsidRPr="00B02921" w:rsidDel="00775D81">
          <w:rPr>
            <w:rFonts w:ascii="Times New Roman" w:hAnsi="Times New Roman" w:cs="Times New Roman"/>
          </w:rPr>
          <w:delText>AF</w:delText>
        </w:r>
      </w:del>
      <w:r w:rsidRPr="00B02921">
        <w:rPr>
          <w:rFonts w:ascii="Times New Roman" w:hAnsi="Times New Roman" w:cs="Times New Roman"/>
        </w:rPr>
        <w:t xml:space="preserve">GM, bu bildirim üzerine veya kendiliğinden masrafları </w:t>
      </w:r>
      <w:r w:rsidR="00C01508" w:rsidRPr="00B02921">
        <w:rPr>
          <w:rFonts w:ascii="Times New Roman" w:hAnsi="Times New Roman" w:cs="Times New Roman"/>
        </w:rPr>
        <w:t>(FİRMA KISA ADI)</w:t>
      </w:r>
      <w:r w:rsidRPr="00B02921">
        <w:rPr>
          <w:rFonts w:ascii="Times New Roman" w:hAnsi="Times New Roman" w:cs="Times New Roman"/>
        </w:rPr>
        <w:t xml:space="preserve"> ait olmak kaydıyla tüm yasal yollara başvurma ve uğradığı zararın giderimini diğer taraftan talep etme hakkına sahiptir. </w:t>
      </w:r>
      <w:r w:rsidR="00C01508" w:rsidRPr="00B02921">
        <w:rPr>
          <w:rFonts w:ascii="Times New Roman" w:hAnsi="Times New Roman" w:cs="Times New Roman"/>
        </w:rPr>
        <w:t>(FİRMA KISA ADI)</w:t>
      </w:r>
      <w:r w:rsidRPr="00B02921">
        <w:rPr>
          <w:rFonts w:ascii="Times New Roman" w:hAnsi="Times New Roman" w:cs="Times New Roman"/>
        </w:rPr>
        <w:t xml:space="preserve"> da bu zararı tazmin etmekle yükümlüdür.</w:t>
      </w:r>
    </w:p>
    <w:p w:rsidR="005501EB" w:rsidRPr="00B02921" w:rsidRDefault="005501EB" w:rsidP="00A40601">
      <w:pPr>
        <w:ind w:firstLine="708"/>
        <w:jc w:val="both"/>
        <w:rPr>
          <w:rFonts w:ascii="Times New Roman" w:hAnsi="Times New Roman" w:cs="Times New Roman"/>
        </w:rPr>
      </w:pPr>
      <w:r w:rsidRPr="00B02921">
        <w:rPr>
          <w:rFonts w:ascii="Times New Roman" w:hAnsi="Times New Roman" w:cs="Times New Roman"/>
        </w:rPr>
        <w:t xml:space="preserve">Ayrıca </w:t>
      </w:r>
      <w:r w:rsidR="00C01508" w:rsidRPr="00B02921">
        <w:rPr>
          <w:rFonts w:ascii="Times New Roman" w:hAnsi="Times New Roman" w:cs="Times New Roman"/>
        </w:rPr>
        <w:t>(FİRMA KISA ADI)</w:t>
      </w:r>
      <w:r w:rsidRPr="00B02921">
        <w:rPr>
          <w:rFonts w:ascii="Times New Roman" w:hAnsi="Times New Roman" w:cs="Times New Roman"/>
        </w:rPr>
        <w:t xml:space="preserve">; </w:t>
      </w:r>
      <w:ins w:id="31" w:author="AHMET AKİF BAYSOY (THS. MÜHENDİS) (MSB)" w:date="2024-02-21T15:13:00Z">
        <w:r w:rsidR="00775D81">
          <w:rPr>
            <w:rFonts w:ascii="Times New Roman" w:hAnsi="Times New Roman" w:cs="Times New Roman"/>
          </w:rPr>
          <w:t>T</w:t>
        </w:r>
      </w:ins>
      <w:del w:id="32" w:author="AHMET AKİF BAYSOY (THS. MÜHENDİS) (MSB)" w:date="2024-02-21T15:13:00Z">
        <w:r w:rsidRPr="00B02921" w:rsidDel="00775D81">
          <w:rPr>
            <w:rFonts w:ascii="Times New Roman" w:hAnsi="Times New Roman" w:cs="Times New Roman"/>
          </w:rPr>
          <w:delText>AF</w:delText>
        </w:r>
      </w:del>
      <w:r w:rsidRPr="00B02921">
        <w:rPr>
          <w:rFonts w:ascii="Times New Roman" w:hAnsi="Times New Roman" w:cs="Times New Roman"/>
        </w:rPr>
        <w:t>GM</w:t>
      </w:r>
      <w:r w:rsidR="004E11C0" w:rsidRPr="00B02921">
        <w:rPr>
          <w:rFonts w:ascii="Times New Roman" w:hAnsi="Times New Roman" w:cs="Times New Roman"/>
        </w:rPr>
        <w:t xml:space="preserve"> </w:t>
      </w:r>
      <w:r w:rsidRPr="00B02921">
        <w:rPr>
          <w:rFonts w:ascii="Times New Roman" w:hAnsi="Times New Roman" w:cs="Times New Roman"/>
        </w:rPr>
        <w:t xml:space="preserve">tarafından sözleşmenin ifası gereği kendisine verilen ve/veya sözleşme gereği edindiği gizli bilgileri kendi ticari ve sair </w:t>
      </w:r>
      <w:r w:rsidR="004E11C0" w:rsidRPr="00B02921">
        <w:rPr>
          <w:rFonts w:ascii="Times New Roman" w:hAnsi="Times New Roman" w:cs="Times New Roman"/>
        </w:rPr>
        <w:t>amaçları için ku</w:t>
      </w:r>
      <w:r w:rsidRPr="00B02921">
        <w:rPr>
          <w:rFonts w:ascii="Times New Roman" w:hAnsi="Times New Roman" w:cs="Times New Roman"/>
        </w:rPr>
        <w:t xml:space="preserve">llanması ve 3. </w:t>
      </w:r>
      <w:r w:rsidR="007D174B" w:rsidRPr="00B02921">
        <w:rPr>
          <w:rFonts w:ascii="Times New Roman" w:hAnsi="Times New Roman" w:cs="Times New Roman"/>
        </w:rPr>
        <w:t>k</w:t>
      </w:r>
      <w:r w:rsidR="004E11C0" w:rsidRPr="00B02921">
        <w:rPr>
          <w:rFonts w:ascii="Times New Roman" w:hAnsi="Times New Roman" w:cs="Times New Roman"/>
        </w:rPr>
        <w:t>işi</w:t>
      </w:r>
      <w:r w:rsidRPr="00B02921">
        <w:rPr>
          <w:rFonts w:ascii="Times New Roman" w:hAnsi="Times New Roman" w:cs="Times New Roman"/>
        </w:rPr>
        <w:t>lere kullandırma</w:t>
      </w:r>
      <w:r w:rsidR="004E11C0" w:rsidRPr="00B02921">
        <w:rPr>
          <w:rFonts w:ascii="Times New Roman" w:hAnsi="Times New Roman" w:cs="Times New Roman"/>
        </w:rPr>
        <w:t>sı</w:t>
      </w:r>
      <w:r w:rsidRPr="00B02921">
        <w:rPr>
          <w:rFonts w:ascii="Times New Roman" w:hAnsi="Times New Roman" w:cs="Times New Roman"/>
        </w:rPr>
        <w:t xml:space="preserve">, devretmesi durumunda akte aykırı davranışın karşılığı olarak proje kabul bedelindeki cezai şartı </w:t>
      </w:r>
      <w:ins w:id="33" w:author="AHMET AKİF BAYSOY (THS. MÜHENDİS) (MSB)" w:date="2024-02-21T15:13:00Z">
        <w:r w:rsidR="00775D81">
          <w:rPr>
            <w:rFonts w:ascii="Times New Roman" w:hAnsi="Times New Roman" w:cs="Times New Roman"/>
          </w:rPr>
          <w:t>T</w:t>
        </w:r>
      </w:ins>
      <w:del w:id="34" w:author="AHMET AKİF BAYSOY (THS. MÜHENDİS) (MSB)" w:date="2024-02-21T15:13:00Z">
        <w:r w:rsidRPr="00B02921" w:rsidDel="00775D81">
          <w:rPr>
            <w:rFonts w:ascii="Times New Roman" w:hAnsi="Times New Roman" w:cs="Times New Roman"/>
          </w:rPr>
          <w:delText>AF</w:delText>
        </w:r>
      </w:del>
      <w:r w:rsidRPr="00B02921">
        <w:rPr>
          <w:rFonts w:ascii="Times New Roman" w:hAnsi="Times New Roman" w:cs="Times New Roman"/>
        </w:rPr>
        <w:t>GM’ye nakden ve defaten hiçbir ihtar ve ihbara gerek kalmaksızın ödemeyi kabul ve taahhüt etmektedir.</w:t>
      </w:r>
    </w:p>
    <w:p w:rsidR="004E11C0" w:rsidRPr="00B02921" w:rsidRDefault="004E11C0" w:rsidP="00515A1D">
      <w:pPr>
        <w:jc w:val="both"/>
        <w:rPr>
          <w:rFonts w:ascii="Times New Roman" w:hAnsi="Times New Roman" w:cs="Times New Roman"/>
        </w:rPr>
      </w:pPr>
      <w:r w:rsidRPr="00B02921">
        <w:rPr>
          <w:rFonts w:ascii="Times New Roman" w:hAnsi="Times New Roman" w:cs="Times New Roman"/>
        </w:rPr>
        <w:t xml:space="preserve">7-GİZLİ BİLGİLERİ </w:t>
      </w:r>
      <w:r w:rsidR="007D174B" w:rsidRPr="00B02921">
        <w:rPr>
          <w:rFonts w:ascii="Times New Roman" w:hAnsi="Times New Roman" w:cs="Times New Roman"/>
        </w:rPr>
        <w:t xml:space="preserve">İÇEREN </w:t>
      </w:r>
      <w:r w:rsidRPr="00B02921">
        <w:rPr>
          <w:rFonts w:ascii="Times New Roman" w:hAnsi="Times New Roman" w:cs="Times New Roman"/>
        </w:rPr>
        <w:t xml:space="preserve">MATERYALİN İADESİ </w:t>
      </w:r>
    </w:p>
    <w:p w:rsidR="004E11C0" w:rsidRPr="00B02921" w:rsidRDefault="004E11C0" w:rsidP="00A40601">
      <w:pPr>
        <w:ind w:firstLine="708"/>
        <w:jc w:val="both"/>
        <w:rPr>
          <w:rFonts w:ascii="Times New Roman" w:hAnsi="Times New Roman" w:cs="Times New Roman"/>
        </w:rPr>
      </w:pPr>
      <w:r w:rsidRPr="00B02921">
        <w:rPr>
          <w:rFonts w:ascii="Times New Roman" w:hAnsi="Times New Roman" w:cs="Times New Roman"/>
        </w:rPr>
        <w:t xml:space="preserve">Gizli bilgiler içeren her türlü materyal, taraflar arasındaki ticari ilişkinin yada </w:t>
      </w:r>
      <w:r w:rsidR="000354A6" w:rsidRPr="00B02921">
        <w:rPr>
          <w:rFonts w:ascii="Times New Roman" w:hAnsi="Times New Roman" w:cs="Times New Roman"/>
        </w:rPr>
        <w:t>iş bu gizlilik</w:t>
      </w:r>
      <w:r w:rsidR="007D174B" w:rsidRPr="00B02921">
        <w:rPr>
          <w:rFonts w:ascii="Times New Roman" w:hAnsi="Times New Roman" w:cs="Times New Roman"/>
        </w:rPr>
        <w:t xml:space="preserve"> </w:t>
      </w:r>
      <w:r w:rsidR="000354A6" w:rsidRPr="00B02921">
        <w:rPr>
          <w:rFonts w:ascii="Times New Roman" w:hAnsi="Times New Roman" w:cs="Times New Roman"/>
        </w:rPr>
        <w:t>sözleşmesinin sona ermesi halinde ve karşı tarafın yazılı ihtarı üzerine, derhal bu bilgilerin ait olduğu tarafa iade edilir.</w:t>
      </w:r>
    </w:p>
    <w:p w:rsidR="000354A6" w:rsidRPr="00B02921" w:rsidRDefault="000354A6" w:rsidP="00515A1D">
      <w:pPr>
        <w:jc w:val="both"/>
        <w:rPr>
          <w:rFonts w:ascii="Times New Roman" w:hAnsi="Times New Roman" w:cs="Times New Roman"/>
        </w:rPr>
      </w:pPr>
      <w:r w:rsidRPr="00B02921">
        <w:rPr>
          <w:rFonts w:ascii="Times New Roman" w:hAnsi="Times New Roman" w:cs="Times New Roman"/>
        </w:rPr>
        <w:t>8-GİZLİ BİLGİLERİN AÇIKLANABİLMESİ</w:t>
      </w:r>
    </w:p>
    <w:p w:rsidR="000354A6" w:rsidRPr="00B02921" w:rsidRDefault="00C01508" w:rsidP="00A40601">
      <w:pPr>
        <w:ind w:firstLine="708"/>
        <w:jc w:val="both"/>
        <w:rPr>
          <w:rFonts w:ascii="Times New Roman" w:hAnsi="Times New Roman" w:cs="Times New Roman"/>
        </w:rPr>
      </w:pPr>
      <w:r w:rsidRPr="00B02921">
        <w:rPr>
          <w:rFonts w:ascii="Times New Roman" w:hAnsi="Times New Roman" w:cs="Times New Roman"/>
        </w:rPr>
        <w:t>(FİRMA KISA ADI)</w:t>
      </w:r>
      <w:r w:rsidR="000354A6" w:rsidRPr="00B02921">
        <w:rPr>
          <w:rFonts w:ascii="Times New Roman" w:hAnsi="Times New Roman" w:cs="Times New Roman"/>
        </w:rPr>
        <w:t xml:space="preserve">; </w:t>
      </w:r>
      <w:ins w:id="35" w:author="AHMET AKİF BAYSOY (THS. MÜHENDİS) (MSB)" w:date="2024-02-21T15:13:00Z">
        <w:r w:rsidR="00775D81">
          <w:rPr>
            <w:rFonts w:ascii="Times New Roman" w:hAnsi="Times New Roman" w:cs="Times New Roman"/>
          </w:rPr>
          <w:t>T</w:t>
        </w:r>
      </w:ins>
      <w:del w:id="36" w:author="AHMET AKİF BAYSOY (THS. MÜHENDİS) (MSB)" w:date="2024-02-21T15:13:00Z">
        <w:r w:rsidR="000354A6" w:rsidRPr="00B02921" w:rsidDel="00775D81">
          <w:rPr>
            <w:rFonts w:ascii="Times New Roman" w:hAnsi="Times New Roman" w:cs="Times New Roman"/>
          </w:rPr>
          <w:delText>AF</w:delText>
        </w:r>
      </w:del>
      <w:r w:rsidR="000354A6" w:rsidRPr="00B02921">
        <w:rPr>
          <w:rFonts w:ascii="Times New Roman" w:hAnsi="Times New Roman" w:cs="Times New Roman"/>
        </w:rPr>
        <w:t xml:space="preserve">GM’nin yazılı izni dışında bilgiyi 3. </w:t>
      </w:r>
      <w:r w:rsidR="007D174B" w:rsidRPr="00B02921">
        <w:rPr>
          <w:rFonts w:ascii="Times New Roman" w:hAnsi="Times New Roman" w:cs="Times New Roman"/>
        </w:rPr>
        <w:t>k</w:t>
      </w:r>
      <w:r w:rsidR="000354A6" w:rsidRPr="00B02921">
        <w:rPr>
          <w:rFonts w:ascii="Times New Roman" w:hAnsi="Times New Roman" w:cs="Times New Roman"/>
        </w:rPr>
        <w:t>işilere aktaramaz herhangi bir şekilde yada herhangi bir yolla dağıtamaz</w:t>
      </w:r>
      <w:r w:rsidR="007D174B" w:rsidRPr="00B02921">
        <w:rPr>
          <w:rFonts w:ascii="Times New Roman" w:hAnsi="Times New Roman" w:cs="Times New Roman"/>
        </w:rPr>
        <w:t>,</w:t>
      </w:r>
      <w:r w:rsidR="000354A6" w:rsidRPr="00B02921">
        <w:rPr>
          <w:rFonts w:ascii="Times New Roman" w:hAnsi="Times New Roman" w:cs="Times New Roman"/>
        </w:rPr>
        <w:t xml:space="preserve"> basın yayın organları ve medya kuruluşları vasıtasıyla açıklayamaz, reklam amacıyla kullanamaz.</w:t>
      </w:r>
    </w:p>
    <w:p w:rsidR="000354A6" w:rsidRPr="00B02921" w:rsidRDefault="000354A6" w:rsidP="00515A1D">
      <w:pPr>
        <w:jc w:val="both"/>
        <w:rPr>
          <w:rFonts w:ascii="Times New Roman" w:hAnsi="Times New Roman" w:cs="Times New Roman"/>
        </w:rPr>
      </w:pPr>
      <w:r w:rsidRPr="00B02921">
        <w:rPr>
          <w:rFonts w:ascii="Times New Roman" w:hAnsi="Times New Roman" w:cs="Times New Roman"/>
        </w:rPr>
        <w:t xml:space="preserve">9-SÜRE </w:t>
      </w:r>
    </w:p>
    <w:p w:rsidR="000354A6" w:rsidRPr="00B02921" w:rsidRDefault="00C01508" w:rsidP="00A40601">
      <w:pPr>
        <w:ind w:firstLine="708"/>
        <w:jc w:val="both"/>
        <w:rPr>
          <w:rFonts w:ascii="Times New Roman" w:hAnsi="Times New Roman" w:cs="Times New Roman"/>
        </w:rPr>
      </w:pPr>
      <w:r w:rsidRPr="00B02921">
        <w:rPr>
          <w:rFonts w:ascii="Times New Roman" w:hAnsi="Times New Roman" w:cs="Times New Roman"/>
        </w:rPr>
        <w:t>(FİRMA KISA ADI)</w:t>
      </w:r>
      <w:r w:rsidR="000354A6" w:rsidRPr="00B02921">
        <w:rPr>
          <w:rFonts w:ascii="Times New Roman" w:hAnsi="Times New Roman" w:cs="Times New Roman"/>
        </w:rPr>
        <w:t xml:space="preserve">; </w:t>
      </w:r>
      <w:ins w:id="37" w:author="AHMET AKİF BAYSOY (THS. MÜHENDİS) (MSB)" w:date="2024-02-21T15:13:00Z">
        <w:r w:rsidR="00775D81">
          <w:rPr>
            <w:rFonts w:ascii="Times New Roman" w:hAnsi="Times New Roman" w:cs="Times New Roman"/>
          </w:rPr>
          <w:t>T</w:t>
        </w:r>
      </w:ins>
      <w:del w:id="38" w:author="AHMET AKİF BAYSOY (THS. MÜHENDİS) (MSB)" w:date="2024-02-21T15:13:00Z">
        <w:r w:rsidR="000354A6" w:rsidRPr="00B02921" w:rsidDel="00775D81">
          <w:rPr>
            <w:rFonts w:ascii="Times New Roman" w:hAnsi="Times New Roman" w:cs="Times New Roman"/>
          </w:rPr>
          <w:delText>AF</w:delText>
        </w:r>
      </w:del>
      <w:r w:rsidR="000354A6" w:rsidRPr="00B02921">
        <w:rPr>
          <w:rFonts w:ascii="Times New Roman" w:hAnsi="Times New Roman" w:cs="Times New Roman"/>
        </w:rPr>
        <w:t>GM’</w:t>
      </w:r>
      <w:r w:rsidR="007D174B" w:rsidRPr="00B02921">
        <w:rPr>
          <w:rFonts w:ascii="Times New Roman" w:hAnsi="Times New Roman" w:cs="Times New Roman"/>
        </w:rPr>
        <w:t>ni</w:t>
      </w:r>
      <w:r w:rsidR="000354A6" w:rsidRPr="00B02921">
        <w:rPr>
          <w:rFonts w:ascii="Times New Roman" w:hAnsi="Times New Roman" w:cs="Times New Roman"/>
        </w:rPr>
        <w:t>n “</w:t>
      </w:r>
      <w:r w:rsidR="007D174B" w:rsidRPr="00B02921">
        <w:rPr>
          <w:rFonts w:ascii="Times New Roman" w:hAnsi="Times New Roman" w:cs="Times New Roman"/>
        </w:rPr>
        <w:t>Gizli B</w:t>
      </w:r>
      <w:r w:rsidR="000354A6" w:rsidRPr="00B02921">
        <w:rPr>
          <w:rFonts w:ascii="Times New Roman" w:hAnsi="Times New Roman" w:cs="Times New Roman"/>
        </w:rPr>
        <w:t>ilgilerini” , iş b</w:t>
      </w:r>
      <w:r w:rsidR="007D174B" w:rsidRPr="00B02921">
        <w:rPr>
          <w:rFonts w:ascii="Times New Roman" w:hAnsi="Times New Roman" w:cs="Times New Roman"/>
        </w:rPr>
        <w:t>u sözleşmenin konusunu oluşturan</w:t>
      </w:r>
      <w:r w:rsidR="000354A6" w:rsidRPr="00B02921">
        <w:rPr>
          <w:rFonts w:ascii="Times New Roman" w:hAnsi="Times New Roman" w:cs="Times New Roman"/>
        </w:rPr>
        <w:t xml:space="preserve"> iş sona ermiş olsa dahi, süresiz gizli tutmakla yükümlü olduğunu kabul ve beyan etmiştir.</w:t>
      </w:r>
    </w:p>
    <w:p w:rsidR="000354A6" w:rsidRPr="00B02921" w:rsidRDefault="000354A6" w:rsidP="00B02921">
      <w:pPr>
        <w:tabs>
          <w:tab w:val="center" w:pos="4819"/>
        </w:tabs>
        <w:jc w:val="both"/>
        <w:rPr>
          <w:rFonts w:ascii="Times New Roman" w:hAnsi="Times New Roman" w:cs="Times New Roman"/>
        </w:rPr>
      </w:pPr>
      <w:r w:rsidRPr="00B02921">
        <w:rPr>
          <w:rFonts w:ascii="Times New Roman" w:hAnsi="Times New Roman" w:cs="Times New Roman"/>
        </w:rPr>
        <w:t xml:space="preserve">10-GENEL HÜKÜMLER </w:t>
      </w:r>
      <w:r w:rsidR="00B02921">
        <w:rPr>
          <w:rFonts w:ascii="Times New Roman" w:hAnsi="Times New Roman" w:cs="Times New Roman"/>
        </w:rPr>
        <w:tab/>
      </w:r>
    </w:p>
    <w:p w:rsidR="000354A6" w:rsidRPr="00B02921" w:rsidRDefault="00D4647D" w:rsidP="00515A1D">
      <w:pPr>
        <w:jc w:val="both"/>
        <w:rPr>
          <w:rFonts w:ascii="Times New Roman" w:hAnsi="Times New Roman" w:cs="Times New Roman"/>
        </w:rPr>
      </w:pPr>
      <w:r w:rsidRPr="00B02921">
        <w:rPr>
          <w:rFonts w:ascii="Times New Roman" w:hAnsi="Times New Roman" w:cs="Times New Roman"/>
        </w:rPr>
        <w:lastRenderedPageBreak/>
        <w:t>10.1 İ</w:t>
      </w:r>
      <w:r w:rsidR="000354A6" w:rsidRPr="00B02921">
        <w:rPr>
          <w:rFonts w:ascii="Times New Roman" w:hAnsi="Times New Roman" w:cs="Times New Roman"/>
        </w:rPr>
        <w:t>ş</w:t>
      </w:r>
      <w:r w:rsidRPr="00B02921">
        <w:rPr>
          <w:rFonts w:ascii="Times New Roman" w:hAnsi="Times New Roman" w:cs="Times New Roman"/>
        </w:rPr>
        <w:t xml:space="preserve"> bu S</w:t>
      </w:r>
      <w:r w:rsidR="000354A6" w:rsidRPr="00B02921">
        <w:rPr>
          <w:rFonts w:ascii="Times New Roman" w:hAnsi="Times New Roman" w:cs="Times New Roman"/>
        </w:rPr>
        <w:t>özleşmeye yapılacak tüm tadiller yazılı olarak yapılacak ve her iki tarafça imzalanacaktır.</w:t>
      </w:r>
    </w:p>
    <w:p w:rsidR="000354A6" w:rsidRPr="00B02921" w:rsidRDefault="00D4647D" w:rsidP="00515A1D">
      <w:pPr>
        <w:jc w:val="both"/>
        <w:rPr>
          <w:rFonts w:ascii="Times New Roman" w:hAnsi="Times New Roman" w:cs="Times New Roman"/>
        </w:rPr>
      </w:pPr>
      <w:r w:rsidRPr="00B02921">
        <w:rPr>
          <w:rFonts w:ascii="Times New Roman" w:hAnsi="Times New Roman" w:cs="Times New Roman"/>
        </w:rPr>
        <w:t>10.2 İş bu S</w:t>
      </w:r>
      <w:r w:rsidR="000354A6" w:rsidRPr="00B02921">
        <w:rPr>
          <w:rFonts w:ascii="Times New Roman" w:hAnsi="Times New Roman" w:cs="Times New Roman"/>
        </w:rPr>
        <w:t>özleşme hükümlerinden biri veya birkaçının</w:t>
      </w:r>
      <w:r w:rsidRPr="00B02921">
        <w:rPr>
          <w:rFonts w:ascii="Times New Roman" w:hAnsi="Times New Roman" w:cs="Times New Roman"/>
        </w:rPr>
        <w:t>,</w:t>
      </w:r>
      <w:r w:rsidR="000354A6" w:rsidRPr="00B02921">
        <w:rPr>
          <w:rFonts w:ascii="Times New Roman" w:hAnsi="Times New Roman" w:cs="Times New Roman"/>
        </w:rPr>
        <w:t xml:space="preserve"> herhangi bir kanun veya d</w:t>
      </w:r>
      <w:r w:rsidRPr="00B02921">
        <w:rPr>
          <w:rFonts w:ascii="Times New Roman" w:hAnsi="Times New Roman" w:cs="Times New Roman"/>
        </w:rPr>
        <w:t>üzenleme altında geçersiz, yasa</w:t>
      </w:r>
      <w:r w:rsidR="000354A6" w:rsidRPr="00B02921">
        <w:rPr>
          <w:rFonts w:ascii="Times New Roman" w:hAnsi="Times New Roman" w:cs="Times New Roman"/>
        </w:rPr>
        <w:t>dışı ve uygulanamaz ilan edilmesi durumunda geride kalan hükümlerin geçerliliği,</w:t>
      </w:r>
      <w:r w:rsidRPr="00B02921">
        <w:rPr>
          <w:rFonts w:ascii="Times New Roman" w:hAnsi="Times New Roman" w:cs="Times New Roman"/>
        </w:rPr>
        <w:t xml:space="preserve"> </w:t>
      </w:r>
      <w:r w:rsidR="000354A6" w:rsidRPr="00B02921">
        <w:rPr>
          <w:rFonts w:ascii="Times New Roman" w:hAnsi="Times New Roman" w:cs="Times New Roman"/>
        </w:rPr>
        <w:t>yasallığı ve uygulanabilirliği bundan hiçbir şekilde etkilenmez veya zarar görmez</w:t>
      </w:r>
      <w:r w:rsidRPr="00B02921">
        <w:rPr>
          <w:rFonts w:ascii="Times New Roman" w:hAnsi="Times New Roman" w:cs="Times New Roman"/>
        </w:rPr>
        <w:t>.</w:t>
      </w:r>
    </w:p>
    <w:p w:rsidR="000354A6" w:rsidRPr="00B02921" w:rsidRDefault="000354A6" w:rsidP="00515A1D">
      <w:pPr>
        <w:jc w:val="both"/>
        <w:rPr>
          <w:rFonts w:ascii="Times New Roman" w:hAnsi="Times New Roman" w:cs="Times New Roman"/>
        </w:rPr>
      </w:pPr>
      <w:r w:rsidRPr="00B02921">
        <w:rPr>
          <w:rFonts w:ascii="Times New Roman" w:hAnsi="Times New Roman" w:cs="Times New Roman"/>
        </w:rPr>
        <w:t>10.3 Taraflardan birinin iş bu sözleşmenin herhangi bir şekilde karşı tarafça ihlalinden doğan bir hakk</w:t>
      </w:r>
      <w:r w:rsidR="00D4647D" w:rsidRPr="00B02921">
        <w:rPr>
          <w:rFonts w:ascii="Times New Roman" w:hAnsi="Times New Roman" w:cs="Times New Roman"/>
        </w:rPr>
        <w:t>ını</w:t>
      </w:r>
      <w:r w:rsidRPr="00B02921">
        <w:rPr>
          <w:rFonts w:ascii="Times New Roman" w:hAnsi="Times New Roman" w:cs="Times New Roman"/>
        </w:rPr>
        <w:t>, yetki veya gücünü kullanmaması veya ertelemesi, iş bu sözleşmedeki herhangi bir haktan vazgeçmesi anlamına gelmez veya bu hakkın daha sonra kullanılmasını veya iş bu sözleşmenin müteakip ihlallerinde diğer hak, yetki ve çözümlerini kullanılmasına engel teşkil etmez.</w:t>
      </w:r>
    </w:p>
    <w:p w:rsidR="000354A6" w:rsidRPr="00B02921" w:rsidRDefault="000354A6" w:rsidP="00515A1D">
      <w:pPr>
        <w:jc w:val="both"/>
        <w:rPr>
          <w:rFonts w:ascii="Times New Roman" w:hAnsi="Times New Roman" w:cs="Times New Roman"/>
        </w:rPr>
      </w:pPr>
      <w:r w:rsidRPr="00B02921">
        <w:rPr>
          <w:rFonts w:ascii="Times New Roman" w:hAnsi="Times New Roman" w:cs="Times New Roman"/>
        </w:rPr>
        <w:t>10.4 İş bu sözleşmenin hükümlerinden yapılan herhangi bir feragat veya hak sahibinin hiçbir onayı yazılı olarak yapılmadıkça geçerli kabul edilmez</w:t>
      </w:r>
      <w:r w:rsidR="00D4647D" w:rsidRPr="00B02921">
        <w:rPr>
          <w:rFonts w:ascii="Times New Roman" w:hAnsi="Times New Roman" w:cs="Times New Roman"/>
        </w:rPr>
        <w:t>.</w:t>
      </w:r>
    </w:p>
    <w:p w:rsidR="000354A6" w:rsidRPr="00B02921" w:rsidRDefault="00D4647D" w:rsidP="00515A1D">
      <w:pPr>
        <w:jc w:val="both"/>
        <w:rPr>
          <w:rFonts w:ascii="Times New Roman" w:hAnsi="Times New Roman" w:cs="Times New Roman"/>
        </w:rPr>
      </w:pPr>
      <w:r w:rsidRPr="00B02921">
        <w:rPr>
          <w:rFonts w:ascii="Times New Roman" w:hAnsi="Times New Roman" w:cs="Times New Roman"/>
        </w:rPr>
        <w:t>10.5 İş</w:t>
      </w:r>
      <w:r w:rsidR="000354A6" w:rsidRPr="00B02921">
        <w:rPr>
          <w:rFonts w:ascii="Times New Roman" w:hAnsi="Times New Roman" w:cs="Times New Roman"/>
        </w:rPr>
        <w:t xml:space="preserve"> bu sözleşmenin uygulanması veya yorumuyla ilgili uyuşmazlıklarda haklılığı sabit olan tarafın yaptığı makul harcamalar, ödemeler ve vekalet ücretini diğer taraftan tahsil etme hakkı saklıdır.</w:t>
      </w:r>
    </w:p>
    <w:p w:rsidR="000354A6" w:rsidRPr="00B02921" w:rsidRDefault="000354A6" w:rsidP="00515A1D">
      <w:pPr>
        <w:jc w:val="both"/>
        <w:rPr>
          <w:rFonts w:ascii="Times New Roman" w:hAnsi="Times New Roman" w:cs="Times New Roman"/>
        </w:rPr>
      </w:pPr>
      <w:r w:rsidRPr="00B02921">
        <w:rPr>
          <w:rFonts w:ascii="Times New Roman" w:hAnsi="Times New Roman" w:cs="Times New Roman"/>
        </w:rPr>
        <w:t xml:space="preserve">10.6 </w:t>
      </w:r>
      <w:r w:rsidR="00D4647D" w:rsidRPr="00B02921">
        <w:rPr>
          <w:rFonts w:ascii="Times New Roman" w:hAnsi="Times New Roman" w:cs="Times New Roman"/>
        </w:rPr>
        <w:t>T</w:t>
      </w:r>
      <w:r w:rsidRPr="00B02921">
        <w:rPr>
          <w:rFonts w:ascii="Times New Roman" w:hAnsi="Times New Roman" w:cs="Times New Roman"/>
        </w:rPr>
        <w:t>araflar mahkemelerinin münhasır yargılama yetkisini kabul ederler.</w:t>
      </w:r>
    </w:p>
    <w:p w:rsidR="00D4647D" w:rsidRPr="00B02921" w:rsidRDefault="000354A6" w:rsidP="00515A1D">
      <w:pPr>
        <w:jc w:val="both"/>
        <w:rPr>
          <w:rFonts w:ascii="Times New Roman" w:hAnsi="Times New Roman" w:cs="Times New Roman"/>
        </w:rPr>
      </w:pPr>
      <w:r w:rsidRPr="00B02921">
        <w:rPr>
          <w:rFonts w:ascii="Times New Roman" w:hAnsi="Times New Roman" w:cs="Times New Roman"/>
        </w:rPr>
        <w:t xml:space="preserve">10.7 </w:t>
      </w:r>
      <w:r w:rsidR="00D4647D" w:rsidRPr="00B02921">
        <w:rPr>
          <w:rFonts w:ascii="Times New Roman" w:hAnsi="Times New Roman" w:cs="Times New Roman"/>
        </w:rPr>
        <w:t>Tarafların yukarıda belirtilen adresleri yasal adresleri olup; adres değişikliği yazılı olarak karşı tarafa bildirilmeği sürece bu adreslere yapılacak tebligatlar kanunen geçerli bir tebligatın bütün sonuçlarını doğuracaktır.</w:t>
      </w:r>
    </w:p>
    <w:p w:rsidR="00D4647D" w:rsidRPr="00B02921" w:rsidRDefault="00D4647D" w:rsidP="00515A1D">
      <w:pPr>
        <w:ind w:firstLine="708"/>
        <w:jc w:val="both"/>
        <w:rPr>
          <w:rFonts w:ascii="Times New Roman" w:hAnsi="Times New Roman" w:cs="Times New Roman"/>
        </w:rPr>
      </w:pPr>
      <w:r w:rsidRPr="00B02921">
        <w:rPr>
          <w:rFonts w:ascii="Times New Roman" w:hAnsi="Times New Roman" w:cs="Times New Roman"/>
        </w:rPr>
        <w:t>İş bu sözleşme, bu maddeyle birlikte toplam 10 (on) ana maddeden ibaret olup,</w:t>
      </w:r>
      <w:r w:rsidR="007D174B" w:rsidRPr="00B02921">
        <w:rPr>
          <w:rFonts w:ascii="Times New Roman" w:hAnsi="Times New Roman" w:cs="Times New Roman"/>
        </w:rPr>
        <w:t xml:space="preserve"> </w:t>
      </w:r>
      <w:r w:rsidRPr="00B02921">
        <w:rPr>
          <w:rFonts w:ascii="Times New Roman" w:hAnsi="Times New Roman" w:cs="Times New Roman"/>
        </w:rPr>
        <w:t xml:space="preserve">düzenlenmesine ihtiyaç duyulan diğer koşullar bu sözleşme ile çelişmeyecek şekilde düzenlenip, sözleşmeye eklenecek ve bu sözleşmenin ayrılmaz bir parçası olacaktır. Bu sözleşme taraflarca……………………. </w:t>
      </w:r>
      <w:r w:rsidR="007D174B" w:rsidRPr="00B02921">
        <w:rPr>
          <w:rFonts w:ascii="Times New Roman" w:hAnsi="Times New Roman" w:cs="Times New Roman"/>
        </w:rPr>
        <w:t>t</w:t>
      </w:r>
      <w:r w:rsidRPr="00B02921">
        <w:rPr>
          <w:rFonts w:ascii="Times New Roman" w:hAnsi="Times New Roman" w:cs="Times New Roman"/>
        </w:rPr>
        <w:t>arihinde imzalanmış ve aynı gün yürürlüğe girmiştir.</w:t>
      </w:r>
    </w:p>
    <w:p w:rsidR="00D4647D" w:rsidRPr="00B02921" w:rsidRDefault="00D4647D" w:rsidP="00B85F1D">
      <w:pPr>
        <w:rPr>
          <w:rFonts w:ascii="Times New Roman" w:hAnsi="Times New Roman" w:cs="Times New Roman"/>
        </w:rPr>
      </w:pPr>
    </w:p>
    <w:p w:rsidR="00D4647D" w:rsidRPr="00B02921" w:rsidRDefault="00D4647D" w:rsidP="00B85F1D">
      <w:pPr>
        <w:rPr>
          <w:rFonts w:ascii="Times New Roman" w:hAnsi="Times New Roman" w:cs="Times New Roman"/>
        </w:rPr>
      </w:pPr>
    </w:p>
    <w:p w:rsidR="00D4647D" w:rsidRPr="00B02921" w:rsidRDefault="00D4647D" w:rsidP="00B85F1D">
      <w:pPr>
        <w:rPr>
          <w:rFonts w:ascii="Times New Roman" w:hAnsi="Times New Roman" w:cs="Times New Roman"/>
        </w:rPr>
      </w:pPr>
      <w:del w:id="39" w:author="AHMET AKİF BAYSOY (THS. MÜHENDİS) (MSB)" w:date="2024-02-21T15:13:00Z">
        <w:r w:rsidRPr="00B02921" w:rsidDel="00775D81">
          <w:rPr>
            <w:rFonts w:ascii="Times New Roman" w:hAnsi="Times New Roman" w:cs="Times New Roman"/>
          </w:rPr>
          <w:delText>ASKERİ FABRİKALAR</w:delText>
        </w:r>
      </w:del>
      <w:ins w:id="40" w:author="AHMET AKİF BAYSOY (THS. MÜHENDİS) (MSB)" w:date="2024-02-21T15:13:00Z">
        <w:r w:rsidR="00775D81">
          <w:rPr>
            <w:rFonts w:ascii="Times New Roman" w:hAnsi="Times New Roman" w:cs="Times New Roman"/>
          </w:rPr>
          <w:t>TERSANELER</w:t>
        </w:r>
      </w:ins>
      <w:r w:rsidRPr="00B02921">
        <w:rPr>
          <w:rFonts w:ascii="Times New Roman" w:hAnsi="Times New Roman" w:cs="Times New Roman"/>
        </w:rPr>
        <w:t xml:space="preserve"> GENEL MÜDÜRLÜĞÜ                                          HİZMET ALINAN FİRMA </w:t>
      </w:r>
    </w:p>
    <w:p w:rsidR="00D4647D" w:rsidRPr="00B02921" w:rsidRDefault="00D4647D" w:rsidP="00B85F1D">
      <w:pPr>
        <w:rPr>
          <w:rFonts w:ascii="Times New Roman" w:hAnsi="Times New Roman" w:cs="Times New Roman"/>
        </w:rPr>
      </w:pPr>
      <w:r w:rsidRPr="00B02921">
        <w:rPr>
          <w:rFonts w:ascii="Times New Roman" w:hAnsi="Times New Roman" w:cs="Times New Roman"/>
        </w:rPr>
        <w:t xml:space="preserve">………………………………………. </w:t>
      </w:r>
    </w:p>
    <w:p w:rsidR="00B02921" w:rsidRDefault="005501EB" w:rsidP="00B85F1D">
      <w:pPr>
        <w:rPr>
          <w:rFonts w:ascii="Times New Roman" w:hAnsi="Times New Roman" w:cs="Times New Roman"/>
        </w:rPr>
      </w:pPr>
      <w:r w:rsidRPr="00B02921">
        <w:rPr>
          <w:rFonts w:ascii="Times New Roman" w:hAnsi="Times New Roman" w:cs="Times New Roman"/>
        </w:rPr>
        <w:tab/>
        <w:t xml:space="preserve">  </w:t>
      </w:r>
      <w:r w:rsidR="000D3FB8" w:rsidRPr="00B02921">
        <w:rPr>
          <w:rFonts w:ascii="Times New Roman" w:hAnsi="Times New Roman" w:cs="Times New Roman"/>
        </w:rPr>
        <w:t xml:space="preserve">  </w:t>
      </w:r>
      <w:r w:rsidR="00B85F1D" w:rsidRPr="00B02921">
        <w:rPr>
          <w:rFonts w:ascii="Times New Roman" w:hAnsi="Times New Roman" w:cs="Times New Roman"/>
          <w:color w:val="FF0000"/>
        </w:rPr>
        <w:tab/>
      </w:r>
      <w:r w:rsidR="00B85F1D" w:rsidRPr="00B02921">
        <w:rPr>
          <w:rFonts w:ascii="Times New Roman" w:hAnsi="Times New Roman" w:cs="Times New Roman"/>
        </w:rPr>
        <w:tab/>
      </w:r>
    </w:p>
    <w:p w:rsidR="00B02921" w:rsidRPr="00B02921" w:rsidRDefault="00B02921" w:rsidP="00B02921">
      <w:pPr>
        <w:rPr>
          <w:rFonts w:ascii="Times New Roman" w:hAnsi="Times New Roman" w:cs="Times New Roman"/>
        </w:rPr>
      </w:pPr>
    </w:p>
    <w:p w:rsidR="00B02921" w:rsidRPr="00B02921" w:rsidRDefault="00B02921" w:rsidP="00B02921">
      <w:pPr>
        <w:rPr>
          <w:rFonts w:ascii="Times New Roman" w:hAnsi="Times New Roman" w:cs="Times New Roman"/>
        </w:rPr>
      </w:pPr>
    </w:p>
    <w:p w:rsidR="00B02921" w:rsidRPr="00B02921" w:rsidRDefault="00B02921" w:rsidP="00B02921">
      <w:pPr>
        <w:rPr>
          <w:rFonts w:ascii="Times New Roman" w:hAnsi="Times New Roman" w:cs="Times New Roman"/>
        </w:rPr>
      </w:pPr>
    </w:p>
    <w:p w:rsidR="00B02921" w:rsidRPr="00B02921" w:rsidRDefault="00B02921" w:rsidP="00B02921">
      <w:pPr>
        <w:rPr>
          <w:rFonts w:ascii="Times New Roman" w:hAnsi="Times New Roman" w:cs="Times New Roman"/>
        </w:rPr>
      </w:pPr>
    </w:p>
    <w:p w:rsidR="00B02921" w:rsidRPr="00B02921" w:rsidRDefault="00B02921" w:rsidP="00B02921">
      <w:pPr>
        <w:rPr>
          <w:rFonts w:ascii="Times New Roman" w:hAnsi="Times New Roman" w:cs="Times New Roman"/>
        </w:rPr>
      </w:pPr>
    </w:p>
    <w:p w:rsidR="00B02921" w:rsidRPr="00B02921" w:rsidRDefault="00B02921" w:rsidP="00B02921">
      <w:pPr>
        <w:rPr>
          <w:rFonts w:ascii="Times New Roman" w:hAnsi="Times New Roman" w:cs="Times New Roman"/>
        </w:rPr>
      </w:pPr>
    </w:p>
    <w:p w:rsidR="00B02921" w:rsidRPr="00B02921" w:rsidRDefault="00B02921" w:rsidP="00B02921">
      <w:pPr>
        <w:rPr>
          <w:rFonts w:ascii="Times New Roman" w:hAnsi="Times New Roman" w:cs="Times New Roman"/>
        </w:rPr>
      </w:pPr>
    </w:p>
    <w:p w:rsidR="006432B2" w:rsidRPr="00B02921" w:rsidRDefault="006432B2" w:rsidP="00B02921">
      <w:pPr>
        <w:jc w:val="center"/>
        <w:rPr>
          <w:rFonts w:ascii="Times New Roman" w:hAnsi="Times New Roman" w:cs="Times New Roman"/>
        </w:rPr>
      </w:pPr>
    </w:p>
    <w:sectPr w:rsidR="006432B2" w:rsidRPr="00B02921" w:rsidSect="002A0F9D">
      <w:headerReference w:type="default" r:id="rId8"/>
      <w:footerReference w:type="default" r:id="rId9"/>
      <w:pgSz w:w="11906" w:h="16838" w:code="9"/>
      <w:pgMar w:top="1134" w:right="1134" w:bottom="1134"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7E" w:rsidRDefault="005B747E" w:rsidP="00DD2669">
      <w:pPr>
        <w:spacing w:after="0" w:line="240" w:lineRule="auto"/>
      </w:pPr>
      <w:r>
        <w:separator/>
      </w:r>
    </w:p>
  </w:endnote>
  <w:endnote w:type="continuationSeparator" w:id="0">
    <w:p w:rsidR="005B747E" w:rsidRDefault="005B747E" w:rsidP="00DD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91821"/>
      <w:docPartObj>
        <w:docPartGallery w:val="Page Numbers (Bottom of Page)"/>
        <w:docPartUnique/>
      </w:docPartObj>
    </w:sdtPr>
    <w:sdtEndPr>
      <w:rPr>
        <w:rFonts w:ascii="Arial" w:hAnsi="Arial" w:cs="Arial"/>
        <w:u w:val="single"/>
      </w:rPr>
    </w:sdtEndPr>
    <w:sdtContent>
      <w:p w:rsidR="0039591F" w:rsidRPr="00855C34" w:rsidRDefault="0039591F" w:rsidP="00855C34">
        <w:pPr>
          <w:pStyle w:val="AltBilgi"/>
        </w:pPr>
        <w:r>
          <w:rPr>
            <w:rFonts w:ascii="Arial" w:hAnsi="Arial" w:cs="Arial"/>
            <w:noProof/>
          </w:rPr>
          <w:tab/>
        </w:r>
        <w:sdt>
          <w:sdtPr>
            <w:id w:val="1690262904"/>
            <w:docPartObj>
              <w:docPartGallery w:val="Page Numbers (Bottom of Page)"/>
              <w:docPartUnique/>
            </w:docPartObj>
          </w:sdtPr>
          <w:sdtEndPr>
            <w:rPr>
              <w:rFonts w:ascii="Arial" w:hAnsi="Arial" w:cs="Arial"/>
            </w:rPr>
          </w:sdtEndPr>
          <w:sdtContent>
            <w:r w:rsidRPr="00B02921">
              <w:rPr>
                <w:rFonts w:ascii="Times New Roman" w:hAnsi="Times New Roman" w:cs="Times New Roman"/>
              </w:rPr>
              <w:fldChar w:fldCharType="begin"/>
            </w:r>
            <w:r w:rsidRPr="00B02921">
              <w:rPr>
                <w:rFonts w:ascii="Times New Roman" w:hAnsi="Times New Roman" w:cs="Times New Roman"/>
              </w:rPr>
              <w:instrText>PAGE   \* MERGEFORMAT</w:instrText>
            </w:r>
            <w:r w:rsidRPr="00B02921">
              <w:rPr>
                <w:rFonts w:ascii="Times New Roman" w:hAnsi="Times New Roman" w:cs="Times New Roman"/>
              </w:rPr>
              <w:fldChar w:fldCharType="separate"/>
            </w:r>
            <w:r w:rsidR="00775D81">
              <w:rPr>
                <w:rFonts w:ascii="Times New Roman" w:hAnsi="Times New Roman" w:cs="Times New Roman"/>
                <w:noProof/>
              </w:rPr>
              <w:t>2</w:t>
            </w:r>
            <w:r w:rsidRPr="00B02921">
              <w:rPr>
                <w:rFonts w:ascii="Times New Roman" w:hAnsi="Times New Roman" w:cs="Times New Roman"/>
              </w:rPr>
              <w:fldChar w:fldCharType="end"/>
            </w:r>
            <w:ins w:id="45" w:author="AHMET AKİF BAYSOY (THS. MÜHENDİS) (MSB)" w:date="2024-02-21T15:14:00Z">
              <w:r w:rsidR="00775D81">
                <w:rPr>
                  <w:rFonts w:ascii="Times New Roman" w:hAnsi="Times New Roman" w:cs="Times New Roman"/>
                </w:rPr>
                <w:t>/3</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7E" w:rsidRDefault="005B747E" w:rsidP="00DD2669">
      <w:pPr>
        <w:spacing w:after="0" w:line="240" w:lineRule="auto"/>
      </w:pPr>
      <w:r>
        <w:separator/>
      </w:r>
    </w:p>
  </w:footnote>
  <w:footnote w:type="continuationSeparator" w:id="0">
    <w:p w:rsidR="005B747E" w:rsidRDefault="005B747E" w:rsidP="00DD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1F" w:rsidRPr="00267B0B" w:rsidDel="00775D81" w:rsidRDefault="0039591F">
    <w:pPr>
      <w:pStyle w:val="stBilgi"/>
      <w:rPr>
        <w:del w:id="41" w:author="AHMET AKİF BAYSOY (THS. MÜHENDİS) (MSB)" w:date="2024-02-21T15:13:00Z"/>
        <w:rFonts w:ascii="Times New Roman" w:hAnsi="Times New Roman" w:cs="Times New Roman"/>
      </w:rPr>
    </w:pPr>
    <w:del w:id="42" w:author="AHMET AKİF BAYSOY (THS. MÜHENDİS) (MSB)" w:date="2024-02-21T15:13:00Z">
      <w:r w:rsidRPr="00267B0B" w:rsidDel="00775D81">
        <w:rPr>
          <w:rFonts w:ascii="Times New Roman" w:hAnsi="Times New Roman" w:cs="Times New Roman"/>
        </w:rPr>
        <w:ptab w:relativeTo="margin" w:alignment="center" w:leader="none"/>
      </w:r>
      <w:r w:rsidRPr="00267B0B" w:rsidDel="00775D81">
        <w:rPr>
          <w:rFonts w:ascii="Times New Roman" w:hAnsi="Times New Roman" w:cs="Times New Roman"/>
        </w:rPr>
        <w:ptab w:relativeTo="margin" w:alignment="right" w:leader="none"/>
      </w:r>
      <w:r w:rsidR="00B02921" w:rsidRPr="00267B0B" w:rsidDel="00775D81">
        <w:rPr>
          <w:rFonts w:ascii="Times New Roman" w:hAnsi="Times New Roman" w:cs="Times New Roman"/>
        </w:rPr>
        <w:delText>Ek-4</w:delText>
      </w:r>
    </w:del>
  </w:p>
  <w:p w:rsidR="002A0F9D" w:rsidRPr="00267B0B" w:rsidDel="00775D81" w:rsidRDefault="002A0F9D" w:rsidP="002A0F9D">
    <w:pPr>
      <w:pStyle w:val="stBilgi"/>
      <w:jc w:val="right"/>
      <w:rPr>
        <w:del w:id="43" w:author="AHMET AKİF BAYSOY (THS. MÜHENDİS) (MSB)" w:date="2024-02-21T15:13:00Z"/>
        <w:rFonts w:ascii="Times New Roman" w:hAnsi="Times New Roman" w:cs="Times New Roman"/>
      </w:rPr>
    </w:pPr>
    <w:del w:id="44" w:author="AHMET AKİF BAYSOY (THS. MÜHENDİS) (MSB)" w:date="2024-02-21T15:13:00Z">
      <w:r w:rsidRPr="00267B0B" w:rsidDel="00775D81">
        <w:rPr>
          <w:rFonts w:ascii="Times New Roman" w:hAnsi="Times New Roman" w:cs="Times New Roman"/>
          <w:sz w:val="20"/>
          <w:szCs w:val="20"/>
        </w:rPr>
        <w:delText>(Rev.No:0</w:delText>
      </w:r>
      <w:r w:rsidR="00D20555" w:rsidDel="00775D81">
        <w:rPr>
          <w:rFonts w:ascii="Times New Roman" w:hAnsi="Times New Roman" w:cs="Times New Roman"/>
          <w:sz w:val="20"/>
          <w:szCs w:val="20"/>
        </w:rPr>
        <w:delText>3</w:delText>
      </w:r>
      <w:r w:rsidRPr="00267B0B" w:rsidDel="00775D81">
        <w:rPr>
          <w:rFonts w:ascii="Times New Roman" w:hAnsi="Times New Roman" w:cs="Times New Roman"/>
          <w:sz w:val="20"/>
          <w:szCs w:val="20"/>
        </w:rPr>
        <w:delText xml:space="preserve">, Rev.Tarihi: </w:delText>
      </w:r>
      <w:r w:rsidR="00AB4CBC" w:rsidDel="00775D81">
        <w:rPr>
          <w:rFonts w:ascii="Times New Roman" w:hAnsi="Times New Roman" w:cs="Times New Roman"/>
          <w:sz w:val="20"/>
          <w:szCs w:val="20"/>
        </w:rPr>
        <w:delText>Mart</w:delText>
      </w:r>
      <w:r w:rsidRPr="00267B0B" w:rsidDel="00775D81">
        <w:rPr>
          <w:rFonts w:ascii="Times New Roman" w:hAnsi="Times New Roman" w:cs="Times New Roman"/>
          <w:sz w:val="20"/>
          <w:szCs w:val="20"/>
        </w:rPr>
        <w:delText xml:space="preserve"> 20</w:delText>
      </w:r>
      <w:r w:rsidR="00D20555" w:rsidDel="00775D81">
        <w:rPr>
          <w:rFonts w:ascii="Times New Roman" w:hAnsi="Times New Roman" w:cs="Times New Roman"/>
          <w:sz w:val="20"/>
          <w:szCs w:val="20"/>
        </w:rPr>
        <w:delText>20</w:delText>
      </w:r>
      <w:r w:rsidRPr="00267B0B" w:rsidDel="00775D81">
        <w:rPr>
          <w:rFonts w:ascii="Times New Roman" w:hAnsi="Times New Roman" w:cs="Times New Roman"/>
          <w:sz w:val="20"/>
          <w:szCs w:val="20"/>
        </w:rPr>
        <w:delText>)</w:delText>
      </w:r>
    </w:del>
  </w:p>
  <w:p w:rsidR="00B02921" w:rsidRPr="00267B0B" w:rsidRDefault="00B02921">
    <w:pPr>
      <w:pStyle w:val="stBilgi"/>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5B44"/>
    <w:multiLevelType w:val="hybridMultilevel"/>
    <w:tmpl w:val="BA166EBE"/>
    <w:lvl w:ilvl="0" w:tplc="F3AE1D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T AKİF BAYSOY (THS. MÜHENDİS) (MSB)">
    <w15:presenceInfo w15:providerId="AD" w15:userId="S-1-5-21-1214440339-1078081533-839522115-129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46"/>
    <w:rsid w:val="000001C1"/>
    <w:rsid w:val="00012A60"/>
    <w:rsid w:val="000354A6"/>
    <w:rsid w:val="000936DA"/>
    <w:rsid w:val="000D3FB8"/>
    <w:rsid w:val="001109AB"/>
    <w:rsid w:val="00267B0B"/>
    <w:rsid w:val="002A0F9D"/>
    <w:rsid w:val="00372FF9"/>
    <w:rsid w:val="00386A93"/>
    <w:rsid w:val="0038704F"/>
    <w:rsid w:val="0039591F"/>
    <w:rsid w:val="004A53CB"/>
    <w:rsid w:val="004E11C0"/>
    <w:rsid w:val="00515A1D"/>
    <w:rsid w:val="005501EB"/>
    <w:rsid w:val="005B747E"/>
    <w:rsid w:val="006432B2"/>
    <w:rsid w:val="00666AA4"/>
    <w:rsid w:val="00666BDE"/>
    <w:rsid w:val="00670D55"/>
    <w:rsid w:val="00684B79"/>
    <w:rsid w:val="006E28E6"/>
    <w:rsid w:val="00775D81"/>
    <w:rsid w:val="007D174B"/>
    <w:rsid w:val="007D77F8"/>
    <w:rsid w:val="00833180"/>
    <w:rsid w:val="00855C34"/>
    <w:rsid w:val="00855FC0"/>
    <w:rsid w:val="008847E0"/>
    <w:rsid w:val="008918AC"/>
    <w:rsid w:val="008B0DAC"/>
    <w:rsid w:val="00920AFE"/>
    <w:rsid w:val="00960491"/>
    <w:rsid w:val="00A03CA0"/>
    <w:rsid w:val="00A40601"/>
    <w:rsid w:val="00AB4CBC"/>
    <w:rsid w:val="00B02921"/>
    <w:rsid w:val="00B50B5E"/>
    <w:rsid w:val="00B71546"/>
    <w:rsid w:val="00B85F1D"/>
    <w:rsid w:val="00C01508"/>
    <w:rsid w:val="00C75584"/>
    <w:rsid w:val="00D20555"/>
    <w:rsid w:val="00D4647D"/>
    <w:rsid w:val="00D6414B"/>
    <w:rsid w:val="00DD2669"/>
    <w:rsid w:val="00E57E2B"/>
    <w:rsid w:val="00FD4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EAEC50"/>
  <w15:docId w15:val="{36FCB6AF-381B-4A24-8846-541A5755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32B2"/>
    <w:pPr>
      <w:ind w:left="720"/>
      <w:contextualSpacing/>
    </w:pPr>
  </w:style>
  <w:style w:type="paragraph" w:styleId="stBilgi">
    <w:name w:val="header"/>
    <w:basedOn w:val="Normal"/>
    <w:link w:val="stBilgiChar"/>
    <w:uiPriority w:val="99"/>
    <w:unhideWhenUsed/>
    <w:rsid w:val="00DD26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2669"/>
  </w:style>
  <w:style w:type="paragraph" w:styleId="AltBilgi">
    <w:name w:val="footer"/>
    <w:basedOn w:val="Normal"/>
    <w:link w:val="AltBilgiChar"/>
    <w:uiPriority w:val="99"/>
    <w:unhideWhenUsed/>
    <w:rsid w:val="00DD26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2669"/>
  </w:style>
  <w:style w:type="paragraph" w:styleId="BalonMetni">
    <w:name w:val="Balloon Text"/>
    <w:basedOn w:val="Normal"/>
    <w:link w:val="BalonMetniChar"/>
    <w:uiPriority w:val="99"/>
    <w:semiHidden/>
    <w:unhideWhenUsed/>
    <w:rsid w:val="00DD26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2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A733-F4D5-4B55-A2A9-0660CE63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6590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BOZDOĞAN (DE.ME.) (MSB)</dc:creator>
  <cp:lastModifiedBy>AHMET AKİF BAYSOY (THS. MÜHENDİS) (MSB)</cp:lastModifiedBy>
  <cp:revision>2</cp:revision>
  <cp:lastPrinted>2020-03-02T13:42:00Z</cp:lastPrinted>
  <dcterms:created xsi:type="dcterms:W3CDTF">2024-02-21T12:15:00Z</dcterms:created>
  <dcterms:modified xsi:type="dcterms:W3CDTF">2024-02-21T12:15:00Z</dcterms:modified>
</cp:coreProperties>
</file>